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4E371F" w14:paraId="6A269309" w14:textId="77777777" w:rsidTr="00826D53">
        <w:trPr>
          <w:trHeight w:val="282"/>
        </w:trPr>
        <w:tc>
          <w:tcPr>
            <w:tcW w:w="500" w:type="dxa"/>
            <w:vMerge w:val="restart"/>
            <w:tcBorders>
              <w:bottom w:val="nil"/>
            </w:tcBorders>
            <w:textDirection w:val="btLr"/>
          </w:tcPr>
          <w:p w14:paraId="737EEC71" w14:textId="6CE37A04" w:rsidR="00A80767" w:rsidRPr="004E371F" w:rsidRDefault="00C8049B" w:rsidP="00826D53">
            <w:pPr>
              <w:tabs>
                <w:tab w:val="clear" w:pos="1134"/>
                <w:tab w:val="left" w:pos="6946"/>
              </w:tabs>
              <w:suppressAutoHyphens/>
              <w:spacing w:after="120" w:line="252" w:lineRule="auto"/>
              <w:ind w:left="175" w:right="113"/>
              <w:jc w:val="right"/>
              <w:rPr>
                <w:color w:val="365F91" w:themeColor="accent1" w:themeShade="BF"/>
                <w:sz w:val="12"/>
                <w:szCs w:val="12"/>
              </w:rPr>
            </w:pPr>
            <w:r w:rsidRPr="007176C0">
              <w:rPr>
                <w:color w:val="365F91" w:themeColor="accent1" w:themeShade="BF"/>
                <w:sz w:val="10"/>
                <w:szCs w:val="10"/>
                <w:lang w:val="fr-FR" w:eastAsia="zh-CN"/>
              </w:rPr>
              <w:t>TEMPS CLIMAT EAU</w:t>
            </w:r>
          </w:p>
        </w:tc>
        <w:tc>
          <w:tcPr>
            <w:tcW w:w="6852" w:type="dxa"/>
            <w:vMerge w:val="restart"/>
          </w:tcPr>
          <w:p w14:paraId="6741AC86" w14:textId="77777777" w:rsidR="00A80767" w:rsidRPr="009773BB"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C8049B">
              <w:rPr>
                <w:rFonts w:cs="Tahoma"/>
                <w:b/>
                <w:bCs/>
                <w:noProof/>
                <w:color w:val="365F91" w:themeColor="accent1" w:themeShade="BF"/>
                <w:szCs w:val="22"/>
                <w:lang w:val="fr-FR"/>
              </w:rPr>
              <w:drawing>
                <wp:anchor distT="0" distB="0" distL="114300" distR="114300" simplePos="0" relativeHeight="251658752" behindDoc="1" locked="1" layoutInCell="1" allowOverlap="1" wp14:anchorId="13CF984C" wp14:editId="1E1267B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49B">
              <w:rPr>
                <w:rFonts w:cs="Tahoma"/>
                <w:b/>
                <w:bCs/>
                <w:color w:val="365F91" w:themeColor="accent1" w:themeShade="BF"/>
                <w:szCs w:val="22"/>
                <w:lang w:val="fr-FR"/>
              </w:rPr>
              <w:t>Organisation météorologique mondiale</w:t>
            </w:r>
          </w:p>
          <w:p w14:paraId="288C08C5" w14:textId="77777777" w:rsidR="00C8049B" w:rsidRPr="007176C0" w:rsidRDefault="00C8049B" w:rsidP="00C8049B">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1F393B45" w14:textId="236DA461" w:rsidR="00C8049B" w:rsidRPr="001435F2" w:rsidRDefault="00C8049B" w:rsidP="00C8049B">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CE2220">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40FF080D" w14:textId="3EF81CB5" w:rsidR="00A80767" w:rsidRPr="004E371F" w:rsidRDefault="00C8049B" w:rsidP="00826D53">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24–28 octobre 2022, Genève</w:t>
            </w:r>
          </w:p>
        </w:tc>
        <w:tc>
          <w:tcPr>
            <w:tcW w:w="2962" w:type="dxa"/>
          </w:tcPr>
          <w:p w14:paraId="12E4AF52" w14:textId="77777777" w:rsidR="00A80767" w:rsidRPr="00C8049B" w:rsidRDefault="00DD156D" w:rsidP="00826D53">
            <w:pPr>
              <w:tabs>
                <w:tab w:val="clear" w:pos="1134"/>
              </w:tabs>
              <w:spacing w:after="60"/>
              <w:ind w:right="-108"/>
              <w:jc w:val="right"/>
              <w:rPr>
                <w:rFonts w:cs="Tahoma"/>
                <w:b/>
                <w:color w:val="365F91" w:themeColor="accent1" w:themeShade="BF"/>
                <w:spacing w:val="-2"/>
                <w:szCs w:val="22"/>
                <w:lang w:val="fr-FR"/>
              </w:rPr>
            </w:pPr>
            <w:proofErr w:type="spellStart"/>
            <w:r w:rsidRPr="00C8049B">
              <w:rPr>
                <w:rFonts w:cs="Tahoma"/>
                <w:b/>
                <w:color w:val="365F91" w:themeColor="accent1" w:themeShade="BF"/>
                <w:spacing w:val="-2"/>
                <w:szCs w:val="22"/>
                <w:lang w:val="fr-FR"/>
              </w:rPr>
              <w:t>INFCOM</w:t>
            </w:r>
            <w:proofErr w:type="spellEnd"/>
            <w:r w:rsidRPr="00C8049B">
              <w:rPr>
                <w:rFonts w:cs="Tahoma"/>
                <w:b/>
                <w:color w:val="365F91" w:themeColor="accent1" w:themeShade="BF"/>
                <w:spacing w:val="-2"/>
                <w:szCs w:val="22"/>
                <w:lang w:val="fr-FR"/>
              </w:rPr>
              <w:t>-2/Doc. 9</w:t>
            </w:r>
          </w:p>
        </w:tc>
      </w:tr>
      <w:tr w:rsidR="00A80767" w:rsidRPr="00580D4C" w14:paraId="4C22249A" w14:textId="77777777" w:rsidTr="00826D53">
        <w:trPr>
          <w:trHeight w:val="730"/>
        </w:trPr>
        <w:tc>
          <w:tcPr>
            <w:tcW w:w="500" w:type="dxa"/>
            <w:vMerge/>
            <w:tcBorders>
              <w:bottom w:val="nil"/>
            </w:tcBorders>
          </w:tcPr>
          <w:p w14:paraId="64E3AD97"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875439"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BB6C46F" w14:textId="49A33FC4" w:rsidR="00A80767" w:rsidRPr="00C8049B" w:rsidRDefault="00A80767" w:rsidP="00826D53">
            <w:pPr>
              <w:tabs>
                <w:tab w:val="clear" w:pos="1134"/>
              </w:tabs>
              <w:spacing w:before="120" w:after="60"/>
              <w:ind w:right="-108"/>
              <w:jc w:val="right"/>
              <w:rPr>
                <w:rFonts w:cs="Tahoma"/>
                <w:bCs/>
                <w:color w:val="365F91" w:themeColor="accent1" w:themeShade="BF"/>
                <w:spacing w:val="-2"/>
                <w:szCs w:val="22"/>
                <w:lang w:val="fr-FR"/>
              </w:rPr>
            </w:pPr>
            <w:r w:rsidRPr="00C8049B">
              <w:rPr>
                <w:rFonts w:cs="Tahoma"/>
                <w:bCs/>
                <w:color w:val="365F91" w:themeColor="accent1" w:themeShade="BF"/>
                <w:spacing w:val="-2"/>
                <w:szCs w:val="22"/>
                <w:lang w:val="fr-FR"/>
              </w:rPr>
              <w:t>Présenté par:</w:t>
            </w:r>
            <w:r w:rsidR="009773BB">
              <w:rPr>
                <w:rFonts w:cs="Tahoma"/>
                <w:bCs/>
                <w:color w:val="365F91" w:themeColor="accent1" w:themeShade="BF"/>
                <w:spacing w:val="-2"/>
                <w:szCs w:val="22"/>
                <w:lang w:val="fr-FR"/>
              </w:rPr>
              <w:br/>
            </w:r>
            <w:r w:rsidRPr="00C8049B">
              <w:rPr>
                <w:rFonts w:cs="Tahoma"/>
                <w:bCs/>
                <w:color w:val="365F91" w:themeColor="accent1" w:themeShade="BF"/>
                <w:spacing w:val="-2"/>
                <w:szCs w:val="22"/>
                <w:lang w:val="fr-FR"/>
              </w:rPr>
              <w:t xml:space="preserve">Président </w:t>
            </w:r>
          </w:p>
          <w:p w14:paraId="4D9A92DE" w14:textId="72573CB4" w:rsidR="00A80767" w:rsidRPr="00C8049B" w:rsidRDefault="00580D4C" w:rsidP="00826D53">
            <w:pPr>
              <w:tabs>
                <w:tab w:val="clear" w:pos="1134"/>
              </w:tabs>
              <w:spacing w:before="120" w:after="60"/>
              <w:ind w:right="-108"/>
              <w:jc w:val="right"/>
              <w:rPr>
                <w:rFonts w:cs="Tahoma"/>
                <w:bCs/>
                <w:color w:val="365F91" w:themeColor="accent1" w:themeShade="BF"/>
                <w:spacing w:val="-2"/>
                <w:szCs w:val="22"/>
                <w:lang w:val="fr-FR"/>
              </w:rPr>
            </w:pPr>
            <w:proofErr w:type="spellStart"/>
            <w:r>
              <w:rPr>
                <w:rFonts w:cs="Tahoma"/>
                <w:bCs/>
                <w:color w:val="365F91" w:themeColor="accent1" w:themeShade="BF"/>
                <w:spacing w:val="-2"/>
                <w:szCs w:val="22"/>
                <w:lang w:val="fr-FR"/>
              </w:rPr>
              <w:t>27</w:t>
            </w:r>
            <w:r w:rsidR="00F36949" w:rsidRPr="00C8049B">
              <w:rPr>
                <w:rFonts w:cs="Tahoma"/>
                <w:bCs/>
                <w:color w:val="365F91" w:themeColor="accent1" w:themeShade="BF"/>
                <w:spacing w:val="-2"/>
                <w:szCs w:val="22"/>
                <w:lang w:val="fr-FR"/>
              </w:rPr>
              <w:t>.X.2022</w:t>
            </w:r>
            <w:proofErr w:type="spellEnd"/>
          </w:p>
          <w:p w14:paraId="3E011F7F" w14:textId="38C70469" w:rsidR="00A80767" w:rsidRPr="00C8049B" w:rsidRDefault="00082671" w:rsidP="00826D53">
            <w:pPr>
              <w:tabs>
                <w:tab w:val="clear" w:pos="1134"/>
              </w:tabs>
              <w:spacing w:before="120" w:after="60"/>
              <w:ind w:right="-108"/>
              <w:jc w:val="right"/>
              <w:rPr>
                <w:rFonts w:cs="Tahoma"/>
                <w:b/>
                <w:color w:val="365F91" w:themeColor="accent1" w:themeShade="BF"/>
                <w:spacing w:val="-2"/>
                <w:szCs w:val="22"/>
                <w:lang w:val="fr-FR"/>
              </w:rPr>
            </w:pPr>
            <w:r>
              <w:rPr>
                <w:rFonts w:cs="Tahoma"/>
                <w:b/>
                <w:color w:val="365F91" w:themeColor="accent1" w:themeShade="BF"/>
                <w:spacing w:val="-2"/>
                <w:szCs w:val="22"/>
                <w:lang w:val="fr-FR"/>
              </w:rPr>
              <w:t xml:space="preserve">VERSION </w:t>
            </w:r>
            <w:r w:rsidR="00580D4C">
              <w:rPr>
                <w:rFonts w:cs="Tahoma"/>
                <w:b/>
                <w:color w:val="365F91" w:themeColor="accent1" w:themeShade="BF"/>
                <w:spacing w:val="-2"/>
                <w:szCs w:val="22"/>
                <w:lang w:val="fr-FR"/>
              </w:rPr>
              <w:t>APPROUVÉE</w:t>
            </w:r>
          </w:p>
        </w:tc>
      </w:tr>
    </w:tbl>
    <w:p w14:paraId="54E2FD23" w14:textId="2298348A" w:rsidR="00A80767" w:rsidRPr="009773BB" w:rsidRDefault="00DD156D" w:rsidP="00A80767">
      <w:pPr>
        <w:pStyle w:val="WMOBodyText"/>
        <w:ind w:left="2977" w:hanging="2977"/>
        <w:rPr>
          <w:lang w:val="fr-FR"/>
        </w:rPr>
      </w:pPr>
      <w:r>
        <w:rPr>
          <w:b/>
          <w:bCs/>
          <w:lang w:val="fr-FR"/>
        </w:rPr>
        <w:t>POINT 9 DE L</w:t>
      </w:r>
      <w:r w:rsidR="00CE2220">
        <w:rPr>
          <w:b/>
          <w:bCs/>
          <w:lang w:val="fr-FR"/>
        </w:rPr>
        <w:t>’</w:t>
      </w:r>
      <w:r>
        <w:rPr>
          <w:b/>
          <w:bCs/>
          <w:lang w:val="fr-FR"/>
        </w:rPr>
        <w:t>ORDRE DU JOUR:</w:t>
      </w:r>
      <w:r>
        <w:rPr>
          <w:lang w:val="fr-FR"/>
        </w:rPr>
        <w:tab/>
      </w:r>
      <w:r>
        <w:rPr>
          <w:b/>
          <w:bCs/>
          <w:lang w:val="fr-FR"/>
        </w:rPr>
        <w:t>PROBLÉMATIQUE HOMMES-FEMMES</w:t>
      </w:r>
    </w:p>
    <w:p w14:paraId="231615B6" w14:textId="0B4DE0B8" w:rsidR="00A80767" w:rsidRPr="009773BB" w:rsidRDefault="009E3468" w:rsidP="00A80767">
      <w:pPr>
        <w:pStyle w:val="Heading1"/>
        <w:rPr>
          <w:lang w:val="fr-FR"/>
        </w:rPr>
      </w:pPr>
      <w:bookmarkStart w:id="0" w:name="_APPENDIX_A:_"/>
      <w:bookmarkEnd w:id="0"/>
      <w:r>
        <w:rPr>
          <w:lang w:val="fr-FR"/>
        </w:rPr>
        <w:t>Mesures propos</w:t>
      </w:r>
      <w:r w:rsidR="0033511B">
        <w:rPr>
          <w:lang w:val="fr-FR"/>
        </w:rPr>
        <w:t>É</w:t>
      </w:r>
      <w:r>
        <w:rPr>
          <w:lang w:val="fr-FR"/>
        </w:rPr>
        <w:t xml:space="preserve">es pour traiter les questions de </w:t>
      </w:r>
      <w:r w:rsidR="0033511B">
        <w:rPr>
          <w:lang w:val="fr-FR"/>
        </w:rPr>
        <w:t>PARITÉ</w:t>
      </w:r>
      <w:r w:rsidR="00CE2220">
        <w:rPr>
          <w:lang w:val="fr-FR"/>
        </w:rPr>
        <w:br/>
      </w:r>
      <w:r>
        <w:rPr>
          <w:lang w:val="fr-FR"/>
        </w:rPr>
        <w:t>et de diversit</w:t>
      </w:r>
      <w:r w:rsidR="00082671">
        <w:rPr>
          <w:lang w:val="fr-FR"/>
        </w:rPr>
        <w:t>É</w:t>
      </w:r>
      <w:r>
        <w:rPr>
          <w:lang w:val="fr-FR"/>
        </w:rPr>
        <w:t xml:space="preserve"> au sein de l</w:t>
      </w:r>
      <w:r w:rsidR="00CE2220">
        <w:rPr>
          <w:lang w:val="fr-FR"/>
        </w:rPr>
        <w:t>’</w:t>
      </w:r>
      <w:proofErr w:type="spellStart"/>
      <w:r>
        <w:rPr>
          <w:lang w:val="fr-FR"/>
        </w:rPr>
        <w:t>INFCOM</w:t>
      </w:r>
      <w:proofErr w:type="spellEnd"/>
    </w:p>
    <w:p w14:paraId="214BB379" w14:textId="1A8AFECD" w:rsidR="00092CAE" w:rsidRPr="009773BB" w:rsidDel="006C02C9" w:rsidRDefault="00092CAE" w:rsidP="00092CAE">
      <w:pPr>
        <w:pStyle w:val="WMOBodyText"/>
        <w:rPr>
          <w:del w:id="1" w:author="Geneviève Delajod" w:date="2022-11-01T15:16: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4E371F" w:rsidDel="006C02C9" w14:paraId="5FAE03F6" w14:textId="1BBEEF5C" w:rsidTr="00F36949">
        <w:trPr>
          <w:jc w:val="center"/>
          <w:del w:id="2" w:author="Geneviève Delajod" w:date="2022-11-01T15:16:00Z"/>
        </w:trPr>
        <w:tc>
          <w:tcPr>
            <w:tcW w:w="5000" w:type="pct"/>
          </w:tcPr>
          <w:p w14:paraId="7030DFF4" w14:textId="61BA31DF" w:rsidR="000731AA" w:rsidRPr="004E371F" w:rsidDel="006C02C9" w:rsidRDefault="000731AA" w:rsidP="00CE2220">
            <w:pPr>
              <w:pStyle w:val="WMOBodyText"/>
              <w:spacing w:after="120"/>
              <w:jc w:val="center"/>
              <w:rPr>
                <w:del w:id="3" w:author="Geneviève Delajod" w:date="2022-11-01T15:16:00Z"/>
                <w:rFonts w:ascii="Verdana Bold" w:hAnsi="Verdana Bold" w:cstheme="minorHAnsi"/>
                <w:b/>
                <w:bCs/>
                <w:caps/>
              </w:rPr>
            </w:pPr>
            <w:del w:id="4" w:author="Geneviève Delajod" w:date="2022-11-01T15:16:00Z">
              <w:r w:rsidDel="006C02C9">
                <w:rPr>
                  <w:b/>
                  <w:bCs/>
                  <w:lang w:val="fr-FR"/>
                </w:rPr>
                <w:delText>RÉSUMÉ</w:delText>
              </w:r>
            </w:del>
          </w:p>
          <w:p w14:paraId="1E0C79EC" w14:textId="3F182136" w:rsidR="000731AA" w:rsidRPr="004E371F" w:rsidDel="006C02C9" w:rsidRDefault="000731AA" w:rsidP="00F36949">
            <w:pPr>
              <w:pStyle w:val="WMOBodyText"/>
              <w:spacing w:before="120" w:after="120"/>
              <w:jc w:val="left"/>
              <w:rPr>
                <w:del w:id="5" w:author="Geneviève Delajod" w:date="2022-11-01T15:16:00Z"/>
                <w:i/>
                <w:iCs/>
              </w:rPr>
            </w:pPr>
          </w:p>
        </w:tc>
      </w:tr>
      <w:tr w:rsidR="000731AA" w:rsidRPr="00580D4C" w:rsidDel="006C02C9" w14:paraId="3930088B" w14:textId="0E98DD04" w:rsidTr="00F36949">
        <w:trPr>
          <w:jc w:val="center"/>
          <w:del w:id="6" w:author="Geneviève Delajod" w:date="2022-11-01T15:16:00Z"/>
        </w:trPr>
        <w:tc>
          <w:tcPr>
            <w:tcW w:w="5000" w:type="pct"/>
          </w:tcPr>
          <w:p w14:paraId="31DADB2C" w14:textId="718DC632" w:rsidR="000731AA" w:rsidRPr="009773BB" w:rsidDel="006C02C9" w:rsidRDefault="000731AA" w:rsidP="00F36949">
            <w:pPr>
              <w:pStyle w:val="WMOBodyText"/>
              <w:spacing w:before="120" w:after="120"/>
              <w:jc w:val="left"/>
              <w:rPr>
                <w:del w:id="7" w:author="Geneviève Delajod" w:date="2022-11-01T15:16:00Z"/>
                <w:lang w:val="fr-FR"/>
              </w:rPr>
            </w:pPr>
            <w:del w:id="8" w:author="Geneviève Delajod" w:date="2022-11-01T15:16:00Z">
              <w:r w:rsidRPr="0033511B" w:rsidDel="006C02C9">
                <w:rPr>
                  <w:b/>
                  <w:bCs/>
                  <w:lang w:val="fr-FR"/>
                </w:rPr>
                <w:delText>Présenté par:</w:delText>
              </w:r>
              <w:r w:rsidDel="006C02C9">
                <w:rPr>
                  <w:lang w:val="fr-FR"/>
                </w:rPr>
                <w:delText xml:space="preserve"> Président de l</w:delText>
              </w:r>
              <w:r w:rsidR="00CE2220" w:rsidDel="006C02C9">
                <w:rPr>
                  <w:lang w:val="fr-FR"/>
                </w:rPr>
                <w:delText>’</w:delText>
              </w:r>
              <w:r w:rsidDel="006C02C9">
                <w:rPr>
                  <w:lang w:val="fr-FR"/>
                </w:rPr>
                <w:delText>INFCOM</w:delText>
              </w:r>
            </w:del>
          </w:p>
          <w:p w14:paraId="3416E28E" w14:textId="305C1974" w:rsidR="000731AA" w:rsidRPr="009773BB" w:rsidDel="006C02C9" w:rsidRDefault="000731AA" w:rsidP="00F36949">
            <w:pPr>
              <w:pStyle w:val="WMOBodyText"/>
              <w:spacing w:before="120" w:after="120"/>
              <w:jc w:val="left"/>
              <w:rPr>
                <w:del w:id="9" w:author="Geneviève Delajod" w:date="2022-11-01T15:16:00Z"/>
                <w:b/>
                <w:bCs/>
                <w:lang w:val="fr-FR"/>
              </w:rPr>
            </w:pPr>
            <w:del w:id="10" w:author="Geneviève Delajod" w:date="2022-11-01T15:16:00Z">
              <w:r w:rsidDel="006C02C9">
                <w:rPr>
                  <w:b/>
                  <w:bCs/>
                  <w:lang w:val="fr-FR"/>
                </w:rPr>
                <w:delText>Objectif stratégique 2020–2023:</w:delText>
              </w:r>
              <w:r w:rsidDel="006C02C9">
                <w:rPr>
                  <w:lang w:val="fr-FR"/>
                </w:rPr>
                <w:delText xml:space="preserve"> Tous les objectifs stratégiques</w:delText>
              </w:r>
            </w:del>
          </w:p>
          <w:p w14:paraId="6CFE2492" w14:textId="0B3C5071" w:rsidR="000731AA" w:rsidRPr="009773BB" w:rsidDel="006C02C9" w:rsidRDefault="000731AA" w:rsidP="00F36949">
            <w:pPr>
              <w:pStyle w:val="WMOBodyText"/>
              <w:spacing w:before="120" w:after="120"/>
              <w:jc w:val="left"/>
              <w:rPr>
                <w:del w:id="11" w:author="Geneviève Delajod" w:date="2022-11-01T15:16:00Z"/>
                <w:lang w:val="fr-FR"/>
              </w:rPr>
            </w:pPr>
            <w:del w:id="12" w:author="Geneviève Delajod" w:date="2022-11-01T15:16:00Z">
              <w:r w:rsidDel="006C02C9">
                <w:rPr>
                  <w:b/>
                  <w:bCs/>
                  <w:lang w:val="fr-FR"/>
                </w:rPr>
                <w:delText>Incidences financières et administratives:</w:delText>
              </w:r>
              <w:r w:rsidDel="006C02C9">
                <w:rPr>
                  <w:lang w:val="fr-FR"/>
                </w:rPr>
                <w:delText xml:space="preserve"> Dans les limites prévues dans le Plan stratégique et le Plan opérationnel 2020-2023, avec prise en compte dans le Plan stratégique et le Plan opérationnel 2024-2027</w:delText>
              </w:r>
            </w:del>
          </w:p>
          <w:p w14:paraId="6CCDDDB6" w14:textId="7BD6B445" w:rsidR="000731AA" w:rsidRPr="009773BB" w:rsidDel="006C02C9" w:rsidRDefault="000731AA" w:rsidP="00F36949">
            <w:pPr>
              <w:pStyle w:val="WMOBodyText"/>
              <w:spacing w:before="120" w:after="120"/>
              <w:jc w:val="left"/>
              <w:rPr>
                <w:del w:id="13" w:author="Geneviève Delajod" w:date="2022-11-01T15:16:00Z"/>
                <w:lang w:val="fr-FR"/>
              </w:rPr>
            </w:pPr>
            <w:del w:id="14" w:author="Geneviève Delajod" w:date="2022-11-01T15:16:00Z">
              <w:r w:rsidDel="006C02C9">
                <w:rPr>
                  <w:b/>
                  <w:bCs/>
                  <w:lang w:val="fr-FR"/>
                </w:rPr>
                <w:delText>Principaux responsables de la mise en œuvre:</w:delText>
              </w:r>
              <w:r w:rsidDel="006C02C9">
                <w:rPr>
                  <w:lang w:val="fr-FR"/>
                </w:rPr>
                <w:delText xml:space="preserve"> INFCOM</w:delText>
              </w:r>
            </w:del>
          </w:p>
          <w:p w14:paraId="30BF85E1" w14:textId="14C2DE65" w:rsidR="000731AA" w:rsidRPr="00B348FB" w:rsidDel="006C02C9" w:rsidRDefault="000731AA" w:rsidP="00F36949">
            <w:pPr>
              <w:pStyle w:val="WMOBodyText"/>
              <w:spacing w:before="120" w:after="120"/>
              <w:jc w:val="left"/>
              <w:rPr>
                <w:del w:id="15" w:author="Geneviève Delajod" w:date="2022-11-01T15:16:00Z"/>
                <w:lang w:val="fr-CH"/>
              </w:rPr>
            </w:pPr>
            <w:del w:id="16" w:author="Geneviève Delajod" w:date="2022-11-01T15:16:00Z">
              <w:r w:rsidDel="006C02C9">
                <w:rPr>
                  <w:b/>
                  <w:bCs/>
                  <w:lang w:val="fr-FR"/>
                </w:rPr>
                <w:delText>Calendrier:</w:delText>
              </w:r>
              <w:r w:rsidDel="006C02C9">
                <w:rPr>
                  <w:lang w:val="fr-FR"/>
                </w:rPr>
                <w:delText xml:space="preserve"> 2023-2027</w:delText>
              </w:r>
            </w:del>
          </w:p>
          <w:p w14:paraId="3E7FDED5" w14:textId="2E9B36D4" w:rsidR="000731AA" w:rsidRPr="009773BB" w:rsidDel="006C02C9" w:rsidRDefault="000731AA" w:rsidP="00F36949">
            <w:pPr>
              <w:pStyle w:val="WMOBodyText"/>
              <w:spacing w:before="120" w:after="120"/>
              <w:jc w:val="left"/>
              <w:rPr>
                <w:del w:id="17" w:author="Geneviève Delajod" w:date="2022-11-01T15:16:00Z"/>
                <w:lang w:val="fr-FR"/>
              </w:rPr>
            </w:pPr>
            <w:del w:id="18" w:author="Geneviève Delajod" w:date="2022-11-01T15:16:00Z">
              <w:r w:rsidDel="006C02C9">
                <w:rPr>
                  <w:b/>
                  <w:bCs/>
                  <w:lang w:val="fr-FR"/>
                </w:rPr>
                <w:delText>Mesure attendue:</w:delText>
              </w:r>
              <w:r w:rsidDel="006C02C9">
                <w:rPr>
                  <w:lang w:val="fr-FR"/>
                </w:rPr>
                <w:delText xml:space="preserve"> </w:delText>
              </w:r>
              <w:r w:rsidR="00A81797" w:rsidDel="006C02C9">
                <w:rPr>
                  <w:lang w:val="fr-FR"/>
                </w:rPr>
                <w:delText>E</w:delText>
              </w:r>
              <w:r w:rsidR="001877EC" w:rsidDel="006C02C9">
                <w:rPr>
                  <w:lang w:val="fr-FR"/>
                </w:rPr>
                <w:delText>xaminer et a</w:delText>
              </w:r>
              <w:r w:rsidDel="006C02C9">
                <w:rPr>
                  <w:lang w:val="fr-FR"/>
                </w:rPr>
                <w:delText>dopter le projet de décision 9/1 (INFCOM-2)</w:delText>
              </w:r>
            </w:del>
          </w:p>
          <w:p w14:paraId="4A945FE7" w14:textId="13932255" w:rsidR="000731AA" w:rsidRPr="009773BB" w:rsidDel="006C02C9" w:rsidRDefault="000731AA" w:rsidP="00F36949">
            <w:pPr>
              <w:pStyle w:val="WMOBodyText"/>
              <w:spacing w:before="120" w:after="120"/>
              <w:jc w:val="left"/>
              <w:rPr>
                <w:del w:id="19" w:author="Geneviève Delajod" w:date="2022-11-01T15:16:00Z"/>
                <w:lang w:val="fr-FR"/>
              </w:rPr>
            </w:pPr>
          </w:p>
        </w:tc>
      </w:tr>
    </w:tbl>
    <w:p w14:paraId="02C49E5B" w14:textId="19639688" w:rsidR="00092CAE" w:rsidRPr="009773BB" w:rsidDel="006C02C9" w:rsidRDefault="00092CAE">
      <w:pPr>
        <w:tabs>
          <w:tab w:val="clear" w:pos="1134"/>
        </w:tabs>
        <w:jc w:val="left"/>
        <w:rPr>
          <w:del w:id="20" w:author="Geneviève Delajod" w:date="2022-11-01T15:16:00Z"/>
          <w:lang w:val="fr-FR"/>
        </w:rPr>
      </w:pPr>
    </w:p>
    <w:p w14:paraId="4BFBC513" w14:textId="3F7B49DE" w:rsidR="00331964" w:rsidRPr="009773BB" w:rsidDel="006C02C9" w:rsidRDefault="00331964">
      <w:pPr>
        <w:tabs>
          <w:tab w:val="clear" w:pos="1134"/>
        </w:tabs>
        <w:jc w:val="left"/>
        <w:rPr>
          <w:del w:id="21" w:author="Geneviève Delajod" w:date="2022-11-01T15:16:00Z"/>
          <w:rFonts w:eastAsia="Verdana" w:cs="Verdana"/>
          <w:lang w:val="fr-FR" w:eastAsia="zh-TW"/>
        </w:rPr>
      </w:pPr>
      <w:del w:id="22" w:author="Geneviève Delajod" w:date="2022-11-01T15:16:00Z">
        <w:r w:rsidRPr="009773BB" w:rsidDel="006C02C9">
          <w:rPr>
            <w:lang w:val="fr-FR"/>
          </w:rPr>
          <w:br w:type="page"/>
        </w:r>
      </w:del>
    </w:p>
    <w:p w14:paraId="14C456B4" w14:textId="77777777" w:rsidR="0007212C" w:rsidRPr="009773BB" w:rsidRDefault="0007212C" w:rsidP="0007212C">
      <w:pPr>
        <w:pStyle w:val="Heading1"/>
        <w:rPr>
          <w:lang w:val="fr-FR"/>
        </w:rPr>
      </w:pPr>
      <w:r>
        <w:rPr>
          <w:lang w:val="fr-FR"/>
        </w:rPr>
        <w:lastRenderedPageBreak/>
        <w:t>CONSIDÉRATIONS GÉNÉRALES</w:t>
      </w:r>
    </w:p>
    <w:p w14:paraId="4B3EF7FA" w14:textId="68BD8F99" w:rsidR="00D1275B" w:rsidRPr="009773BB" w:rsidRDefault="001C54DA" w:rsidP="00D95C4C">
      <w:pPr>
        <w:pStyle w:val="Heading3"/>
        <w:rPr>
          <w:lang w:val="fr-FR"/>
        </w:rPr>
      </w:pPr>
      <w:r>
        <w:rPr>
          <w:lang w:val="fr-FR"/>
        </w:rPr>
        <w:t>Questions de parité et de</w:t>
      </w:r>
      <w:r w:rsidR="0007212C">
        <w:rPr>
          <w:lang w:val="fr-FR"/>
        </w:rPr>
        <w:t xml:space="preserve"> diversité au sein de l</w:t>
      </w:r>
      <w:r w:rsidR="00CE2220">
        <w:rPr>
          <w:lang w:val="fr-FR"/>
        </w:rPr>
        <w:t>’</w:t>
      </w:r>
      <w:proofErr w:type="spellStart"/>
      <w:r w:rsidR="0007212C">
        <w:rPr>
          <w:lang w:val="fr-FR"/>
        </w:rPr>
        <w:t>INFCOM</w:t>
      </w:r>
      <w:proofErr w:type="spellEnd"/>
    </w:p>
    <w:p w14:paraId="49BC21B0" w14:textId="77777777" w:rsidR="007E14D1" w:rsidRPr="004E371F" w:rsidRDefault="007E14D1" w:rsidP="007E14D1">
      <w:pPr>
        <w:pStyle w:val="WMOIndent1"/>
        <w:numPr>
          <w:ilvl w:val="0"/>
          <w:numId w:val="4"/>
        </w:numPr>
        <w:ind w:left="567" w:hanging="567"/>
      </w:pPr>
      <w:r>
        <w:rPr>
          <w:lang w:val="fr-FR"/>
        </w:rPr>
        <w:t>Représentation équilibrée des sexes</w:t>
      </w:r>
    </w:p>
    <w:p w14:paraId="51653E0B" w14:textId="654ABC3B" w:rsidR="007E14D1" w:rsidRPr="004E371F" w:rsidRDefault="001877EC" w:rsidP="007E14D1">
      <w:pPr>
        <w:pStyle w:val="WMOIndent1"/>
        <w:numPr>
          <w:ilvl w:val="0"/>
          <w:numId w:val="4"/>
        </w:numPr>
        <w:ind w:left="567" w:hanging="567"/>
      </w:pPr>
      <w:r>
        <w:rPr>
          <w:lang w:val="fr-FR"/>
        </w:rPr>
        <w:t>Planific</w:t>
      </w:r>
      <w:r w:rsidR="007E14D1">
        <w:rPr>
          <w:lang w:val="fr-FR"/>
        </w:rPr>
        <w:t>ation de la relève</w:t>
      </w:r>
    </w:p>
    <w:p w14:paraId="340A156C" w14:textId="77777777" w:rsidR="007E14D1" w:rsidRPr="009773BB" w:rsidRDefault="007E14D1" w:rsidP="007E14D1">
      <w:pPr>
        <w:pStyle w:val="WMOIndent1"/>
        <w:numPr>
          <w:ilvl w:val="0"/>
          <w:numId w:val="4"/>
        </w:numPr>
        <w:ind w:left="567" w:hanging="567"/>
        <w:rPr>
          <w:lang w:val="fr-FR"/>
        </w:rPr>
      </w:pPr>
      <w:r>
        <w:rPr>
          <w:lang w:val="fr-FR"/>
        </w:rPr>
        <w:t>Engagement des domaines et/ou régions sous-représentés</w:t>
      </w:r>
    </w:p>
    <w:p w14:paraId="01E49985" w14:textId="14EFC5BA" w:rsidR="003C4741" w:rsidRPr="009773BB" w:rsidRDefault="00F52E0C" w:rsidP="00F36949">
      <w:pPr>
        <w:pStyle w:val="WMOBodyText"/>
        <w:rPr>
          <w:bCs/>
          <w:lang w:val="fr-FR"/>
        </w:rPr>
      </w:pPr>
      <w:r>
        <w:rPr>
          <w:lang w:val="fr-FR"/>
        </w:rPr>
        <w:t>Au début de l</w:t>
      </w:r>
      <w:r w:rsidR="00CE2220">
        <w:rPr>
          <w:lang w:val="fr-FR"/>
        </w:rPr>
        <w:t>’</w:t>
      </w:r>
      <w:r>
        <w:rPr>
          <w:lang w:val="fr-FR"/>
        </w:rPr>
        <w:t>été 2022, environ 60 participants de 28 pays se sont réunis pour le premier atelier de l</w:t>
      </w:r>
      <w:r w:rsidR="00CE2220">
        <w:rPr>
          <w:lang w:val="fr-FR"/>
        </w:rPr>
        <w:t>’</w:t>
      </w:r>
      <w:proofErr w:type="spellStart"/>
      <w:r>
        <w:rPr>
          <w:lang w:val="fr-FR"/>
        </w:rPr>
        <w:t>INFCOM</w:t>
      </w:r>
      <w:proofErr w:type="spellEnd"/>
      <w:r>
        <w:rPr>
          <w:lang w:val="fr-FR"/>
        </w:rPr>
        <w:t xml:space="preserve"> consacré à la problématique hommes-femmes. Les sessions d</w:t>
      </w:r>
      <w:r w:rsidR="00CE2220">
        <w:rPr>
          <w:lang w:val="fr-FR"/>
        </w:rPr>
        <w:t>’</w:t>
      </w:r>
      <w:r>
        <w:rPr>
          <w:lang w:val="fr-FR"/>
        </w:rPr>
        <w:t xml:space="preserve">ouverture marquant le lancement du projet ont représenté une initiative unique pour aborder de manière proactive </w:t>
      </w:r>
      <w:r w:rsidR="002F5C13">
        <w:rPr>
          <w:lang w:val="fr-FR"/>
        </w:rPr>
        <w:t xml:space="preserve">la question de </w:t>
      </w:r>
      <w:r>
        <w:rPr>
          <w:lang w:val="fr-FR"/>
        </w:rPr>
        <w:t>l</w:t>
      </w:r>
      <w:r w:rsidR="00CE2220">
        <w:rPr>
          <w:lang w:val="fr-FR"/>
        </w:rPr>
        <w:t>’</w:t>
      </w:r>
      <w:r>
        <w:rPr>
          <w:lang w:val="fr-FR"/>
        </w:rPr>
        <w:t>équilibre entre les sexes dans les groupes d</w:t>
      </w:r>
      <w:r w:rsidR="00CE2220">
        <w:rPr>
          <w:lang w:val="fr-FR"/>
        </w:rPr>
        <w:t>’</w:t>
      </w:r>
      <w:r>
        <w:rPr>
          <w:lang w:val="fr-FR"/>
        </w:rPr>
        <w:t>experts de l</w:t>
      </w:r>
      <w:r w:rsidR="00CE2220">
        <w:rPr>
          <w:lang w:val="fr-FR"/>
        </w:rPr>
        <w:t>’</w:t>
      </w:r>
      <w:proofErr w:type="spellStart"/>
      <w:r>
        <w:rPr>
          <w:lang w:val="fr-FR"/>
        </w:rPr>
        <w:t>INFCOM</w:t>
      </w:r>
      <w:proofErr w:type="spellEnd"/>
      <w:r>
        <w:rPr>
          <w:lang w:val="fr-FR"/>
        </w:rPr>
        <w:t xml:space="preserve"> et pour lancer le concept des </w:t>
      </w:r>
      <w:r w:rsidR="0033511B">
        <w:rPr>
          <w:lang w:val="fr-FR"/>
        </w:rPr>
        <w:t>C</w:t>
      </w:r>
      <w:r>
        <w:rPr>
          <w:lang w:val="fr-FR"/>
        </w:rPr>
        <w:t xml:space="preserve">ercles </w:t>
      </w:r>
      <w:r w:rsidR="002F5C13">
        <w:rPr>
          <w:lang w:val="fr-FR"/>
        </w:rPr>
        <w:t>au sein de l</w:t>
      </w:r>
      <w:r w:rsidR="00CE2220">
        <w:rPr>
          <w:lang w:val="fr-FR"/>
        </w:rPr>
        <w:t>’</w:t>
      </w:r>
      <w:proofErr w:type="spellStart"/>
      <w:r>
        <w:rPr>
          <w:lang w:val="fr-FR"/>
        </w:rPr>
        <w:t>INFCOM</w:t>
      </w:r>
      <w:proofErr w:type="spellEnd"/>
      <w:r>
        <w:rPr>
          <w:lang w:val="fr-FR"/>
        </w:rPr>
        <w:t>.</w:t>
      </w:r>
    </w:p>
    <w:p w14:paraId="39E22928" w14:textId="0757525B" w:rsidR="003C4741" w:rsidRPr="009773BB" w:rsidRDefault="003C4741" w:rsidP="00F36949">
      <w:pPr>
        <w:pStyle w:val="WMOBodyText"/>
        <w:rPr>
          <w:lang w:val="fr-FR"/>
        </w:rPr>
      </w:pPr>
      <w:r>
        <w:rPr>
          <w:lang w:val="fr-FR"/>
        </w:rPr>
        <w:t>L</w:t>
      </w:r>
      <w:r w:rsidR="00CE2220">
        <w:rPr>
          <w:lang w:val="fr-FR"/>
        </w:rPr>
        <w:t>’</w:t>
      </w:r>
      <w:r w:rsidR="00A3498B">
        <w:rPr>
          <w:lang w:val="fr-FR"/>
        </w:rPr>
        <w:t>équipe</w:t>
      </w:r>
      <w:r>
        <w:rPr>
          <w:lang w:val="fr-FR"/>
        </w:rPr>
        <w:t xml:space="preserve"> de l</w:t>
      </w:r>
      <w:r w:rsidR="00CE2220">
        <w:rPr>
          <w:lang w:val="fr-FR"/>
        </w:rPr>
        <w:t>’</w:t>
      </w:r>
      <w:proofErr w:type="spellStart"/>
      <w:r>
        <w:rPr>
          <w:lang w:val="fr-FR"/>
        </w:rPr>
        <w:t>INFCOM</w:t>
      </w:r>
      <w:proofErr w:type="spellEnd"/>
      <w:r>
        <w:rPr>
          <w:lang w:val="fr-FR"/>
        </w:rPr>
        <w:t xml:space="preserve"> </w:t>
      </w:r>
      <w:r w:rsidR="00A3498B">
        <w:rPr>
          <w:lang w:val="fr-FR"/>
        </w:rPr>
        <w:t>chargée de</w:t>
      </w:r>
      <w:r>
        <w:rPr>
          <w:lang w:val="fr-FR"/>
        </w:rPr>
        <w:t xml:space="preserve"> la problématique hommes-femmes a considéré que le modèle des Cercles Lean In</w:t>
      </w:r>
      <w:r w:rsidR="001877EC">
        <w:rPr>
          <w:lang w:val="fr-FR"/>
        </w:rPr>
        <w:t>,</w:t>
      </w:r>
      <w:r>
        <w:rPr>
          <w:lang w:val="fr-FR"/>
        </w:rPr>
        <w:t xml:space="preserve"> conçu par </w:t>
      </w:r>
      <w:proofErr w:type="spellStart"/>
      <w:r>
        <w:rPr>
          <w:lang w:val="fr-FR"/>
        </w:rPr>
        <w:t>Sheryl</w:t>
      </w:r>
      <w:proofErr w:type="spellEnd"/>
      <w:r>
        <w:rPr>
          <w:lang w:val="fr-FR"/>
        </w:rPr>
        <w:t xml:space="preserve"> Sandberg (jusqu</w:t>
      </w:r>
      <w:r w:rsidR="00CE2220">
        <w:rPr>
          <w:lang w:val="fr-FR"/>
        </w:rPr>
        <w:t>’</w:t>
      </w:r>
      <w:r>
        <w:rPr>
          <w:lang w:val="fr-FR"/>
        </w:rPr>
        <w:t>à récemment directrice des opérations de Facebook)</w:t>
      </w:r>
      <w:r w:rsidR="001877EC">
        <w:rPr>
          <w:lang w:val="fr-FR"/>
        </w:rPr>
        <w:t>,</w:t>
      </w:r>
      <w:r>
        <w:rPr>
          <w:lang w:val="fr-FR"/>
        </w:rPr>
        <w:t xml:space="preserve"> </w:t>
      </w:r>
      <w:r w:rsidR="00A65632">
        <w:rPr>
          <w:lang w:val="fr-FR"/>
        </w:rPr>
        <w:t>constituait une prem</w:t>
      </w:r>
      <w:r w:rsidR="002024F0">
        <w:rPr>
          <w:lang w:val="fr-FR"/>
        </w:rPr>
        <w:t>ière étape</w:t>
      </w:r>
      <w:r w:rsidR="002D2337">
        <w:rPr>
          <w:lang w:val="fr-FR"/>
        </w:rPr>
        <w:t xml:space="preserve"> </w:t>
      </w:r>
      <w:r w:rsidR="002D6086">
        <w:rPr>
          <w:lang w:val="fr-FR"/>
        </w:rPr>
        <w:t>pertinente</w:t>
      </w:r>
      <w:r w:rsidR="00301C91">
        <w:rPr>
          <w:lang w:val="fr-FR"/>
        </w:rPr>
        <w:t xml:space="preserve"> </w:t>
      </w:r>
      <w:del w:id="23" w:author="Geneviève Delajod" w:date="2022-11-01T15:17:00Z">
        <w:r w:rsidR="0016108E" w:rsidRPr="00580D4C" w:rsidDel="006C02C9">
          <w:rPr>
            <w:i/>
            <w:iCs/>
            <w:lang w:val="fr-FR"/>
          </w:rPr>
          <w:delText>[Argentine]</w:delText>
        </w:r>
        <w:r w:rsidR="0016108E" w:rsidDel="006C02C9">
          <w:rPr>
            <w:lang w:val="fr-FR"/>
          </w:rPr>
          <w:delText xml:space="preserve"> </w:delText>
        </w:r>
      </w:del>
      <w:r>
        <w:rPr>
          <w:lang w:val="fr-FR"/>
        </w:rPr>
        <w:t>pour que les femmes de l</w:t>
      </w:r>
      <w:r w:rsidR="00CE2220">
        <w:rPr>
          <w:lang w:val="fr-FR"/>
        </w:rPr>
        <w:t>’</w:t>
      </w:r>
      <w:proofErr w:type="spellStart"/>
      <w:r>
        <w:rPr>
          <w:lang w:val="fr-FR"/>
        </w:rPr>
        <w:t>INFCOM</w:t>
      </w:r>
      <w:proofErr w:type="spellEnd"/>
      <w:r>
        <w:rPr>
          <w:lang w:val="fr-FR"/>
        </w:rPr>
        <w:t xml:space="preserve"> se rencontrent, discutent des problèmes, créent des réseaux, découvrent des opportunités et se soutiennent mutuellement.</w:t>
      </w:r>
    </w:p>
    <w:p w14:paraId="3451B2F5" w14:textId="585F0B27" w:rsidR="003C1B38" w:rsidRPr="009773BB" w:rsidRDefault="003C4741" w:rsidP="00F36949">
      <w:pPr>
        <w:pStyle w:val="WMOBodyText"/>
        <w:rPr>
          <w:bCs/>
          <w:lang w:val="fr-FR"/>
        </w:rPr>
      </w:pPr>
      <w:r>
        <w:rPr>
          <w:lang w:val="fr-FR"/>
        </w:rPr>
        <w:t>Les présentations et les discussions interactives en petits groupes ont fait émerger de nombreuses idées de sujets pour de futures discussions. Dans l</w:t>
      </w:r>
      <w:r w:rsidR="00CE2220">
        <w:rPr>
          <w:lang w:val="fr-FR"/>
        </w:rPr>
        <w:t>’</w:t>
      </w:r>
      <w:r>
        <w:rPr>
          <w:lang w:val="fr-FR"/>
        </w:rPr>
        <w:t>ensemble, l</w:t>
      </w:r>
      <w:r w:rsidR="00CE2220">
        <w:rPr>
          <w:lang w:val="fr-FR"/>
        </w:rPr>
        <w:t>’</w:t>
      </w:r>
      <w:r>
        <w:rPr>
          <w:lang w:val="fr-FR"/>
        </w:rPr>
        <w:t>atelier a été bien accueilli</w:t>
      </w:r>
      <w:r w:rsidR="002F5C13">
        <w:rPr>
          <w:lang w:val="fr-FR"/>
        </w:rPr>
        <w:t xml:space="preserve"> et les participants</w:t>
      </w:r>
      <w:r>
        <w:rPr>
          <w:lang w:val="fr-FR"/>
        </w:rPr>
        <w:t xml:space="preserve"> provenai</w:t>
      </w:r>
      <w:r w:rsidR="002F5C13">
        <w:rPr>
          <w:lang w:val="fr-FR"/>
        </w:rPr>
        <w:t>en</w:t>
      </w:r>
      <w:r>
        <w:rPr>
          <w:lang w:val="fr-FR"/>
        </w:rPr>
        <w:t>t d</w:t>
      </w:r>
      <w:r w:rsidR="00CE2220">
        <w:rPr>
          <w:lang w:val="fr-FR"/>
        </w:rPr>
        <w:t>’</w:t>
      </w:r>
      <w:r>
        <w:rPr>
          <w:lang w:val="fr-FR"/>
        </w:rPr>
        <w:t>un large éventail de pays.</w:t>
      </w:r>
    </w:p>
    <w:p w14:paraId="3D4B402A" w14:textId="73D7E05C" w:rsidR="003C1B38" w:rsidRPr="009773BB" w:rsidRDefault="007C58CF" w:rsidP="00F36949">
      <w:pPr>
        <w:pStyle w:val="WMOBodyText"/>
        <w:rPr>
          <w:bCs/>
          <w:lang w:val="fr-FR"/>
        </w:rPr>
      </w:pPr>
      <w:r>
        <w:rPr>
          <w:lang w:val="fr-FR"/>
        </w:rPr>
        <w:t>Reconnaissant la nécessité de faire progresser le développement des capacités afin d</w:t>
      </w:r>
      <w:r w:rsidR="00CE2220">
        <w:rPr>
          <w:lang w:val="fr-FR"/>
        </w:rPr>
        <w:t>’</w:t>
      </w:r>
      <w:r>
        <w:rPr>
          <w:lang w:val="fr-FR"/>
        </w:rPr>
        <w:t xml:space="preserve">éliminer les obstacles à une participation équilibrée des deux sexes </w:t>
      </w:r>
      <w:r w:rsidR="002F5C13">
        <w:rPr>
          <w:lang w:val="fr-FR"/>
        </w:rPr>
        <w:t>et de promouvoir</w:t>
      </w:r>
      <w:r>
        <w:rPr>
          <w:lang w:val="fr-FR"/>
        </w:rPr>
        <w:t xml:space="preserve"> de bonnes pratiques en matière de diversité, cet atelier a été suivi par l</w:t>
      </w:r>
      <w:r w:rsidR="00CE2220">
        <w:rPr>
          <w:lang w:val="fr-FR"/>
        </w:rPr>
        <w:t>’</w:t>
      </w:r>
      <w:r>
        <w:rPr>
          <w:lang w:val="fr-FR"/>
        </w:rPr>
        <w:t>atelier</w:t>
      </w:r>
      <w:r w:rsidR="00A3498B">
        <w:rPr>
          <w:lang w:val="fr-FR"/>
        </w:rPr>
        <w:t xml:space="preserve"> sur l</w:t>
      </w:r>
      <w:r w:rsidR="00CE2220">
        <w:rPr>
          <w:lang w:val="fr-FR"/>
        </w:rPr>
        <w:t>’</w:t>
      </w:r>
      <w:r w:rsidR="00A3498B">
        <w:rPr>
          <w:lang w:val="fr-FR"/>
        </w:rPr>
        <w:t>inclusion au travail</w:t>
      </w:r>
      <w:r>
        <w:rPr>
          <w:lang w:val="fr-FR"/>
        </w:rPr>
        <w:t xml:space="preserve"> </w:t>
      </w:r>
      <w:r w:rsidR="002F5C13">
        <w:rPr>
          <w:lang w:val="fr-FR"/>
        </w:rPr>
        <w:t>«</w:t>
      </w:r>
      <w:proofErr w:type="spellStart"/>
      <w:r>
        <w:rPr>
          <w:lang w:val="fr-FR"/>
        </w:rPr>
        <w:t>Allyship</w:t>
      </w:r>
      <w:proofErr w:type="spellEnd"/>
      <w:r>
        <w:rPr>
          <w:lang w:val="fr-FR"/>
        </w:rPr>
        <w:t xml:space="preserve"> at </w:t>
      </w:r>
      <w:proofErr w:type="spellStart"/>
      <w:r>
        <w:rPr>
          <w:lang w:val="fr-FR"/>
        </w:rPr>
        <w:t>work</w:t>
      </w:r>
      <w:proofErr w:type="spellEnd"/>
      <w:r w:rsidR="002F5C13">
        <w:rPr>
          <w:lang w:val="fr-FR"/>
        </w:rPr>
        <w:t xml:space="preserve">» </w:t>
      </w:r>
      <w:r>
        <w:rPr>
          <w:lang w:val="fr-FR"/>
        </w:rPr>
        <w:t>à la fin de l</w:t>
      </w:r>
      <w:r w:rsidR="00CE2220">
        <w:rPr>
          <w:lang w:val="fr-FR"/>
        </w:rPr>
        <w:t>’</w:t>
      </w:r>
      <w:r>
        <w:rPr>
          <w:lang w:val="fr-FR"/>
        </w:rPr>
        <w:t>été</w:t>
      </w:r>
      <w:r w:rsidR="002F5C13">
        <w:rPr>
          <w:lang w:val="fr-FR"/>
        </w:rPr>
        <w:t>. Celui-ci a</w:t>
      </w:r>
      <w:r>
        <w:rPr>
          <w:lang w:val="fr-FR"/>
        </w:rPr>
        <w:t xml:space="preserve"> </w:t>
      </w:r>
      <w:r w:rsidR="002F5C13">
        <w:rPr>
          <w:lang w:val="fr-FR"/>
        </w:rPr>
        <w:t>reçu un accueil favorable</w:t>
      </w:r>
      <w:r>
        <w:rPr>
          <w:lang w:val="fr-FR"/>
        </w:rPr>
        <w:t xml:space="preserve"> et a donné lieu à des engagements individuels forts </w:t>
      </w:r>
      <w:r w:rsidR="004261F6">
        <w:rPr>
          <w:lang w:val="fr-FR"/>
        </w:rPr>
        <w:t>de la part</w:t>
      </w:r>
      <w:r>
        <w:rPr>
          <w:lang w:val="fr-FR"/>
        </w:rPr>
        <w:t xml:space="preserve"> des deux sexes au sein des services et des équipes de l</w:t>
      </w:r>
      <w:r w:rsidR="00CE2220">
        <w:rPr>
          <w:lang w:val="fr-FR"/>
        </w:rPr>
        <w:t>’</w:t>
      </w:r>
      <w:proofErr w:type="spellStart"/>
      <w:r>
        <w:rPr>
          <w:lang w:val="fr-FR"/>
        </w:rPr>
        <w:t>INFCOM</w:t>
      </w:r>
      <w:proofErr w:type="spellEnd"/>
      <w:r>
        <w:rPr>
          <w:lang w:val="fr-FR"/>
        </w:rPr>
        <w:t>.</w:t>
      </w:r>
    </w:p>
    <w:p w14:paraId="0AE958F6" w14:textId="283A2895" w:rsidR="008B7BD7" w:rsidRPr="009773BB" w:rsidRDefault="008B7BD7" w:rsidP="00F36949">
      <w:pPr>
        <w:pStyle w:val="WMOBodyText"/>
        <w:rPr>
          <w:bCs/>
          <w:lang w:val="fr-FR"/>
        </w:rPr>
      </w:pPr>
      <w:r>
        <w:rPr>
          <w:lang w:val="fr-FR"/>
        </w:rPr>
        <w:t>Depuis lors, afin de créer, de maintenir et d</w:t>
      </w:r>
      <w:r w:rsidR="00CE2220">
        <w:rPr>
          <w:lang w:val="fr-FR"/>
        </w:rPr>
        <w:t>’</w:t>
      </w:r>
      <w:r>
        <w:rPr>
          <w:lang w:val="fr-FR"/>
        </w:rPr>
        <w:t>étendre progressivement un réseau d</w:t>
      </w:r>
      <w:r w:rsidR="00CE2220">
        <w:rPr>
          <w:lang w:val="fr-FR"/>
        </w:rPr>
        <w:t>’</w:t>
      </w:r>
      <w:r>
        <w:rPr>
          <w:lang w:val="fr-FR"/>
        </w:rPr>
        <w:t xml:space="preserve">expertes, sept </w:t>
      </w:r>
      <w:r w:rsidR="004261F6">
        <w:rPr>
          <w:lang w:val="fr-FR"/>
        </w:rPr>
        <w:t>C</w:t>
      </w:r>
      <w:r>
        <w:rPr>
          <w:lang w:val="fr-FR"/>
        </w:rPr>
        <w:t xml:space="preserve">ercles </w:t>
      </w:r>
      <w:proofErr w:type="spellStart"/>
      <w:r w:rsidR="004261F6">
        <w:rPr>
          <w:lang w:val="fr-FR"/>
        </w:rPr>
        <w:t>INFCOM</w:t>
      </w:r>
      <w:proofErr w:type="spellEnd"/>
      <w:r w:rsidR="004261F6">
        <w:rPr>
          <w:lang w:val="fr-FR"/>
        </w:rPr>
        <w:t xml:space="preserve"> (groupes d</w:t>
      </w:r>
      <w:r w:rsidR="00CE2220">
        <w:rPr>
          <w:lang w:val="fr-FR"/>
        </w:rPr>
        <w:t>’</w:t>
      </w:r>
      <w:r w:rsidR="004261F6">
        <w:rPr>
          <w:lang w:val="fr-FR"/>
        </w:rPr>
        <w:t xml:space="preserve">environ 10 femmes chacun) ont été mis en place </w:t>
      </w:r>
      <w:r>
        <w:rPr>
          <w:lang w:val="fr-FR"/>
        </w:rPr>
        <w:t>pour continuer à répondre à la nécessité de créer et d</w:t>
      </w:r>
      <w:r w:rsidR="00CE2220">
        <w:rPr>
          <w:lang w:val="fr-FR"/>
        </w:rPr>
        <w:t>’</w:t>
      </w:r>
      <w:r>
        <w:rPr>
          <w:lang w:val="fr-FR"/>
        </w:rPr>
        <w:t>entretenir des réseaux de femmes scientifiques et d</w:t>
      </w:r>
      <w:r w:rsidR="00CE2220">
        <w:rPr>
          <w:lang w:val="fr-FR"/>
        </w:rPr>
        <w:t>’</w:t>
      </w:r>
      <w:r>
        <w:rPr>
          <w:lang w:val="fr-FR"/>
        </w:rPr>
        <w:t>expertes techniques.</w:t>
      </w:r>
    </w:p>
    <w:p w14:paraId="350696B5" w14:textId="77777777" w:rsidR="0007212C" w:rsidRPr="009773BB" w:rsidRDefault="0007212C" w:rsidP="00F36949">
      <w:pPr>
        <w:tabs>
          <w:tab w:val="clear" w:pos="1134"/>
        </w:tabs>
        <w:spacing w:before="240"/>
        <w:rPr>
          <w:rFonts w:eastAsia="Verdana" w:cs="Verdana"/>
          <w:b/>
          <w:bCs/>
          <w:caps/>
          <w:kern w:val="32"/>
          <w:sz w:val="24"/>
          <w:szCs w:val="24"/>
          <w:lang w:val="fr-FR" w:eastAsia="zh-TW"/>
        </w:rPr>
      </w:pPr>
      <w:r w:rsidRPr="009773BB">
        <w:rPr>
          <w:lang w:val="fr-FR"/>
        </w:rPr>
        <w:br w:type="page"/>
      </w:r>
    </w:p>
    <w:p w14:paraId="58D06037" w14:textId="77777777" w:rsidR="00121E41" w:rsidRPr="009773BB" w:rsidRDefault="00121E41" w:rsidP="00121E41">
      <w:pPr>
        <w:pStyle w:val="Heading1"/>
        <w:rPr>
          <w:lang w:val="fr-FR"/>
        </w:rPr>
      </w:pPr>
      <w:r>
        <w:rPr>
          <w:lang w:val="fr-FR"/>
        </w:rPr>
        <w:lastRenderedPageBreak/>
        <w:t>PROJET DE DÉCISION</w:t>
      </w:r>
    </w:p>
    <w:p w14:paraId="4D07FC3D" w14:textId="77777777" w:rsidR="00C97EB8" w:rsidRPr="009773BB" w:rsidRDefault="00121E41" w:rsidP="00117C98">
      <w:pPr>
        <w:pStyle w:val="Heading2"/>
        <w:rPr>
          <w:lang w:val="fr-FR"/>
        </w:rPr>
      </w:pPr>
      <w:r>
        <w:rPr>
          <w:lang w:val="fr-FR"/>
        </w:rPr>
        <w:t>Projet de décision 9/1 (</w:t>
      </w:r>
      <w:proofErr w:type="spellStart"/>
      <w:r>
        <w:rPr>
          <w:lang w:val="fr-FR"/>
        </w:rPr>
        <w:t>INFCOM</w:t>
      </w:r>
      <w:proofErr w:type="spellEnd"/>
      <w:r>
        <w:rPr>
          <w:lang w:val="fr-FR"/>
        </w:rPr>
        <w:t>-2)</w:t>
      </w:r>
    </w:p>
    <w:p w14:paraId="46649D55" w14:textId="45A19C14" w:rsidR="001F61B7" w:rsidRPr="009773BB" w:rsidRDefault="00E50482" w:rsidP="00A9755D">
      <w:pPr>
        <w:pStyle w:val="Heading3"/>
        <w:rPr>
          <w:lang w:val="fr-FR"/>
        </w:rPr>
      </w:pPr>
      <w:r>
        <w:rPr>
          <w:lang w:val="fr-FR"/>
        </w:rPr>
        <w:t>Mesures proposées pour améliorer l</w:t>
      </w:r>
      <w:r w:rsidR="00CE2220">
        <w:rPr>
          <w:lang w:val="fr-FR"/>
        </w:rPr>
        <w:t>’</w:t>
      </w:r>
      <w:r>
        <w:rPr>
          <w:lang w:val="fr-FR"/>
        </w:rPr>
        <w:t>équilibre des sexes et la diversité au sein de l</w:t>
      </w:r>
      <w:r w:rsidR="00CE2220">
        <w:rPr>
          <w:lang w:val="fr-FR"/>
        </w:rPr>
        <w:t>’</w:t>
      </w:r>
      <w:proofErr w:type="spellStart"/>
      <w:r>
        <w:rPr>
          <w:lang w:val="fr-FR"/>
        </w:rPr>
        <w:t>INFCOM</w:t>
      </w:r>
      <w:proofErr w:type="spellEnd"/>
    </w:p>
    <w:p w14:paraId="1CF4924F" w14:textId="32EDD6A0" w:rsidR="00795690" w:rsidRPr="009773BB" w:rsidRDefault="00C97EB8" w:rsidP="00E50482">
      <w:pPr>
        <w:pStyle w:val="WMOBodyText"/>
        <w:rPr>
          <w:b/>
          <w:bCs/>
          <w:lang w:val="fr-FR"/>
        </w:rPr>
      </w:pPr>
      <w:r>
        <w:rPr>
          <w:b/>
          <w:bCs/>
          <w:lang w:val="fr-FR"/>
        </w:rPr>
        <w:t>L</w:t>
      </w:r>
      <w:r w:rsidR="00AA3FC2">
        <w:rPr>
          <w:b/>
          <w:bCs/>
          <w:lang w:val="fr-FR"/>
        </w:rPr>
        <w:t xml:space="preserve">a </w:t>
      </w:r>
      <w:r w:rsidR="00AA3FC2">
        <w:rPr>
          <w:b/>
          <w:bCs/>
          <w:lang w:val="en-CH"/>
        </w:rPr>
        <w:t>C</w:t>
      </w:r>
      <w:proofErr w:type="spellStart"/>
      <w:r w:rsidR="00AA3FC2">
        <w:rPr>
          <w:b/>
          <w:bCs/>
          <w:lang w:val="fr-FR"/>
        </w:rPr>
        <w:t>ommission</w:t>
      </w:r>
      <w:proofErr w:type="spellEnd"/>
      <w:r w:rsidR="00AA3FC2">
        <w:rPr>
          <w:b/>
          <w:bCs/>
          <w:lang w:val="fr-FR"/>
        </w:rPr>
        <w:t xml:space="preserve"> des observations, des infrastructures et des systèmes d’information,</w:t>
      </w:r>
    </w:p>
    <w:p w14:paraId="6D9D9EAA" w14:textId="1ADCCC4D" w:rsidR="00795690" w:rsidRDefault="00795690" w:rsidP="00E50482">
      <w:pPr>
        <w:pStyle w:val="WMOBodyText"/>
        <w:rPr>
          <w:lang w:val="fr-FR"/>
        </w:rPr>
      </w:pPr>
      <w:r w:rsidRPr="004261F6">
        <w:rPr>
          <w:b/>
          <w:bCs/>
          <w:lang w:val="fr-FR"/>
        </w:rPr>
        <w:t>Rappelant</w:t>
      </w:r>
      <w:r>
        <w:rPr>
          <w:lang w:val="fr-FR"/>
        </w:rPr>
        <w:t xml:space="preserve"> le but d</w:t>
      </w:r>
      <w:r w:rsidR="00CE2220">
        <w:rPr>
          <w:lang w:val="fr-FR"/>
        </w:rPr>
        <w:t>’</w:t>
      </w:r>
      <w:r>
        <w:rPr>
          <w:lang w:val="fr-FR"/>
        </w:rPr>
        <w:t>instaurer l</w:t>
      </w:r>
      <w:r w:rsidR="00CE2220">
        <w:rPr>
          <w:lang w:val="fr-FR"/>
        </w:rPr>
        <w:t>’</w:t>
      </w:r>
      <w:r>
        <w:rPr>
          <w:lang w:val="fr-FR"/>
        </w:rPr>
        <w:t>égalité entre les femmes et les hommes et de renforcer la résilience en fournissant des services météorologiques, hydrologiques et climatologiques qui tiennent compte de la situation spécifique des femmes et des hommes, pour ainsi mieux répondre à leurs besoins et s</w:t>
      </w:r>
      <w:r w:rsidR="00CE2220">
        <w:rPr>
          <w:lang w:val="fr-FR"/>
        </w:rPr>
        <w:t>’</w:t>
      </w:r>
      <w:r>
        <w:rPr>
          <w:lang w:val="fr-FR"/>
        </w:rPr>
        <w:t>adapter à leur situation socio-économique,</w:t>
      </w:r>
    </w:p>
    <w:p w14:paraId="23967852" w14:textId="7A2504A7" w:rsidR="00D36E81" w:rsidRPr="00580D4C" w:rsidRDefault="00D36E81" w:rsidP="00E50482">
      <w:pPr>
        <w:pStyle w:val="WMOBodyText"/>
        <w:rPr>
          <w:b/>
          <w:bCs/>
          <w:lang w:val="fr-CH"/>
        </w:rPr>
      </w:pPr>
      <w:r w:rsidRPr="00580D4C">
        <w:rPr>
          <w:b/>
          <w:bCs/>
          <w:lang w:val="fr-FR"/>
        </w:rPr>
        <w:t>Rappelant en outre</w:t>
      </w:r>
      <w:r w:rsidR="00941B62" w:rsidRPr="00301C91">
        <w:rPr>
          <w:b/>
          <w:bCs/>
          <w:lang w:val="fr-FR"/>
        </w:rPr>
        <w:t xml:space="preserve"> </w:t>
      </w:r>
      <w:r w:rsidR="00941B62" w:rsidRPr="00580D4C">
        <w:rPr>
          <w:color w:val="333333"/>
          <w:shd w:val="clear" w:color="auto" w:fill="FFFFFF"/>
          <w:lang w:val="fr-CH"/>
        </w:rPr>
        <w:t>l'engagement de l'OMM à l'égard de la cible 10.2 de l'</w:t>
      </w:r>
      <w:proofErr w:type="spellStart"/>
      <w:r w:rsidR="00941B62" w:rsidRPr="00580D4C">
        <w:rPr>
          <w:color w:val="333333"/>
          <w:shd w:val="clear" w:color="auto" w:fill="FFFFFF"/>
          <w:lang w:val="fr-CH"/>
        </w:rPr>
        <w:t>ODD</w:t>
      </w:r>
      <w:proofErr w:type="spellEnd"/>
      <w:r w:rsidR="00941B62" w:rsidRPr="00580D4C">
        <w:rPr>
          <w:color w:val="333333"/>
          <w:shd w:val="clear" w:color="auto" w:fill="FFFFFF"/>
          <w:lang w:val="fr-CH"/>
        </w:rPr>
        <w:t xml:space="preserve"> 10 </w:t>
      </w:r>
      <w:r w:rsidR="00941B62" w:rsidRPr="00301C91">
        <w:rPr>
          <w:color w:val="333333"/>
          <w:shd w:val="clear" w:color="auto" w:fill="FFFFFF"/>
          <w:lang w:val="fr-CH"/>
        </w:rPr>
        <w:t>«</w:t>
      </w:r>
      <w:r w:rsidR="00941B62" w:rsidRPr="00580D4C">
        <w:rPr>
          <w:color w:val="333333"/>
          <w:shd w:val="clear" w:color="auto" w:fill="FFFFFF"/>
          <w:lang w:val="fr-CH"/>
        </w:rPr>
        <w:t>Réduction des inégalités</w:t>
      </w:r>
      <w:r w:rsidR="00941B62" w:rsidRPr="00301C91">
        <w:rPr>
          <w:color w:val="333333"/>
          <w:shd w:val="clear" w:color="auto" w:fill="FFFFFF"/>
          <w:lang w:val="fr-CH"/>
        </w:rPr>
        <w:t>»</w:t>
      </w:r>
      <w:r w:rsidR="00941B62" w:rsidRPr="00580D4C">
        <w:rPr>
          <w:color w:val="333333"/>
          <w:shd w:val="clear" w:color="auto" w:fill="FFFFFF"/>
          <w:lang w:val="fr-CH"/>
        </w:rPr>
        <w:t>, qui vise, d'ici à 2030, à autonomiser toutes les personnes et à favoriser leur intégration sociale, économique et politique, indépendamment de leur âge, de leur sexe, de leur handicap, de leur race, de leur appartenance ethnique, de leur origine, de leur religion ou de leur statut économique ou autre</w:t>
      </w:r>
      <w:r w:rsidR="00941B62" w:rsidRPr="0032529E">
        <w:rPr>
          <w:color w:val="333333"/>
          <w:shd w:val="clear" w:color="auto" w:fill="FFFFFF"/>
          <w:lang w:val="fr-CH"/>
        </w:rPr>
        <w:t>,</w:t>
      </w:r>
      <w:r w:rsidR="002501E7" w:rsidRPr="0032529E">
        <w:rPr>
          <w:color w:val="333333"/>
          <w:shd w:val="clear" w:color="auto" w:fill="FFFFFF"/>
          <w:lang w:val="fr-CH"/>
        </w:rPr>
        <w:t xml:space="preserve"> </w:t>
      </w:r>
      <w:del w:id="24" w:author="Geneviève Delajod" w:date="2022-11-01T15:17:00Z">
        <w:r w:rsidR="002501E7" w:rsidRPr="00580D4C" w:rsidDel="006C02C9">
          <w:rPr>
            <w:i/>
            <w:iCs/>
            <w:color w:val="333333"/>
            <w:shd w:val="clear" w:color="auto" w:fill="FFFFFF"/>
            <w:lang w:val="fr-CH"/>
          </w:rPr>
          <w:delText>[Secrétariat]</w:delText>
        </w:r>
      </w:del>
    </w:p>
    <w:p w14:paraId="52DCC1EA" w14:textId="0EBD9332" w:rsidR="00795690" w:rsidRPr="0032529E" w:rsidRDefault="00795690" w:rsidP="00E50482">
      <w:pPr>
        <w:pStyle w:val="WMOBodyText"/>
        <w:rPr>
          <w:lang w:val="fr-FR"/>
        </w:rPr>
      </w:pPr>
      <w:r w:rsidRPr="0032529E">
        <w:rPr>
          <w:b/>
          <w:bCs/>
          <w:lang w:val="fr-FR"/>
        </w:rPr>
        <w:t>Convaincu</w:t>
      </w:r>
      <w:r w:rsidR="004261F6" w:rsidRPr="0032529E">
        <w:rPr>
          <w:b/>
          <w:bCs/>
          <w:lang w:val="fr-FR"/>
        </w:rPr>
        <w:t>e</w:t>
      </w:r>
      <w:r w:rsidRPr="0032529E">
        <w:rPr>
          <w:lang w:val="fr-FR"/>
        </w:rPr>
        <w:t xml:space="preserve"> que la diversité et l</w:t>
      </w:r>
      <w:r w:rsidR="00CE2220" w:rsidRPr="0032529E">
        <w:rPr>
          <w:lang w:val="fr-FR"/>
        </w:rPr>
        <w:t>’</w:t>
      </w:r>
      <w:r w:rsidRPr="0032529E">
        <w:rPr>
          <w:lang w:val="fr-FR"/>
        </w:rPr>
        <w:t>inclusion</w:t>
      </w:r>
      <w:r w:rsidR="00631874" w:rsidRPr="0032529E">
        <w:rPr>
          <w:lang w:val="fr-FR"/>
        </w:rPr>
        <w:t xml:space="preserve">, englobant tous les éléments </w:t>
      </w:r>
      <w:r w:rsidR="00E10F46" w:rsidRPr="0032529E">
        <w:rPr>
          <w:lang w:val="fr-FR"/>
        </w:rPr>
        <w:t xml:space="preserve">requis </w:t>
      </w:r>
      <w:r w:rsidR="001F4518" w:rsidRPr="0032529E">
        <w:rPr>
          <w:lang w:val="fr-FR"/>
        </w:rPr>
        <w:t xml:space="preserve">pour la réalisation de </w:t>
      </w:r>
      <w:r w:rsidR="00E10F46" w:rsidRPr="0032529E">
        <w:rPr>
          <w:lang w:val="fr-FR"/>
        </w:rPr>
        <w:t>l’</w:t>
      </w:r>
      <w:proofErr w:type="spellStart"/>
      <w:r w:rsidR="00E10F46" w:rsidRPr="0032529E">
        <w:rPr>
          <w:lang w:val="fr-FR"/>
        </w:rPr>
        <w:t>ODD</w:t>
      </w:r>
      <w:proofErr w:type="spellEnd"/>
      <w:r w:rsidR="00E10F46" w:rsidRPr="0032529E">
        <w:rPr>
          <w:lang w:val="fr-FR"/>
        </w:rPr>
        <w:t xml:space="preserve"> 10</w:t>
      </w:r>
      <w:del w:id="25" w:author="Geneviève Delajod" w:date="2022-11-01T15:17:00Z">
        <w:r w:rsidR="00E10F46" w:rsidRPr="0032529E" w:rsidDel="006C02C9">
          <w:rPr>
            <w:lang w:val="fr-FR"/>
          </w:rPr>
          <w:delText xml:space="preserve"> </w:delText>
        </w:r>
        <w:r w:rsidR="00E10F46" w:rsidRPr="00580D4C" w:rsidDel="006C02C9">
          <w:rPr>
            <w:i/>
            <w:iCs/>
            <w:lang w:val="fr-FR"/>
          </w:rPr>
          <w:delText>[Secrétariat]</w:delText>
        </w:r>
      </w:del>
      <w:r w:rsidR="00E10F46" w:rsidRPr="0032529E">
        <w:rPr>
          <w:lang w:val="fr-FR"/>
        </w:rPr>
        <w:t>,</w:t>
      </w:r>
      <w:r w:rsidRPr="0032529E">
        <w:rPr>
          <w:lang w:val="fr-FR"/>
        </w:rPr>
        <w:t xml:space="preserve"> jouent un rôle essentiel au sein des organisations modernes pour encourager l</w:t>
      </w:r>
      <w:r w:rsidR="00CE2220" w:rsidRPr="0032529E">
        <w:rPr>
          <w:lang w:val="fr-FR"/>
        </w:rPr>
        <w:t>’</w:t>
      </w:r>
      <w:r w:rsidRPr="0032529E">
        <w:rPr>
          <w:lang w:val="fr-FR"/>
        </w:rPr>
        <w:t>innovation, stimuler la performance, favoriser une meilleure gouvernance et mieux servir la société,</w:t>
      </w:r>
    </w:p>
    <w:p w14:paraId="7A08060C" w14:textId="5FD09A2D" w:rsidR="00382186" w:rsidRPr="0032529E" w:rsidRDefault="00795690" w:rsidP="00E50482">
      <w:pPr>
        <w:pStyle w:val="WMOBodyText"/>
        <w:rPr>
          <w:i/>
          <w:iCs/>
          <w:shd w:val="clear" w:color="auto" w:fill="D3D3D3"/>
          <w:lang w:val="fr-FR"/>
        </w:rPr>
      </w:pPr>
      <w:r w:rsidRPr="0032529E">
        <w:rPr>
          <w:b/>
          <w:bCs/>
          <w:lang w:val="fr-FR"/>
        </w:rPr>
        <w:t>Réaffirmant</w:t>
      </w:r>
      <w:r w:rsidRPr="0032529E">
        <w:rPr>
          <w:lang w:val="fr-FR"/>
        </w:rPr>
        <w:t xml:space="preserve"> les huit priorités </w:t>
      </w:r>
      <w:r w:rsidR="00F64BBB" w:rsidRPr="0032529E">
        <w:rPr>
          <w:lang w:val="fr-FR"/>
        </w:rPr>
        <w:t>de la</w:t>
      </w:r>
      <w:r w:rsidRPr="0032529E">
        <w:rPr>
          <w:lang w:val="fr-FR"/>
        </w:rPr>
        <w:t xml:space="preserve"> correspondante de l</w:t>
      </w:r>
      <w:r w:rsidR="00CE2220" w:rsidRPr="0032529E">
        <w:rPr>
          <w:lang w:val="fr-FR"/>
        </w:rPr>
        <w:t>’</w:t>
      </w:r>
      <w:proofErr w:type="spellStart"/>
      <w:r w:rsidRPr="0032529E">
        <w:rPr>
          <w:lang w:val="fr-FR"/>
        </w:rPr>
        <w:t>INFCOM</w:t>
      </w:r>
      <w:proofErr w:type="spellEnd"/>
      <w:r w:rsidRPr="0032529E">
        <w:rPr>
          <w:lang w:val="fr-FR"/>
        </w:rPr>
        <w:t xml:space="preserve"> pour </w:t>
      </w:r>
      <w:r w:rsidR="00F64BBB" w:rsidRPr="0032529E">
        <w:rPr>
          <w:lang w:val="fr-FR"/>
        </w:rPr>
        <w:t>la représentation équilibrée des femmes et des hommes</w:t>
      </w:r>
      <w:r w:rsidRPr="0032529E">
        <w:rPr>
          <w:lang w:val="fr-FR"/>
        </w:rPr>
        <w:t xml:space="preserve">, </w:t>
      </w:r>
      <w:r w:rsidRPr="0032529E">
        <w:rPr>
          <w:b/>
          <w:bCs/>
          <w:lang w:val="fr-FR"/>
        </w:rPr>
        <w:t>décide:</w:t>
      </w:r>
    </w:p>
    <w:p w14:paraId="20DCE49C" w14:textId="381D5490" w:rsidR="00382186" w:rsidRPr="0032529E" w:rsidRDefault="00382186" w:rsidP="00F36949">
      <w:pPr>
        <w:pStyle w:val="WMOIndent1"/>
        <w:numPr>
          <w:ilvl w:val="0"/>
          <w:numId w:val="1"/>
        </w:numPr>
        <w:ind w:left="567" w:hanging="573"/>
        <w:rPr>
          <w:lang w:val="fr-FR"/>
        </w:rPr>
      </w:pPr>
      <w:r w:rsidRPr="0032529E">
        <w:rPr>
          <w:lang w:val="fr-FR"/>
        </w:rPr>
        <w:t xml:space="preserve">De mettre en place des Cercles </w:t>
      </w:r>
      <w:proofErr w:type="spellStart"/>
      <w:r w:rsidRPr="0032529E">
        <w:rPr>
          <w:lang w:val="fr-FR"/>
        </w:rPr>
        <w:t>INFCOM</w:t>
      </w:r>
      <w:proofErr w:type="spellEnd"/>
      <w:r w:rsidRPr="0032529E">
        <w:rPr>
          <w:lang w:val="fr-FR"/>
        </w:rPr>
        <w:t xml:space="preserve"> en tant que mécanisme permanent permettant de mettre en relation, de faire participer et d</w:t>
      </w:r>
      <w:r w:rsidR="00CE2220" w:rsidRPr="0032529E">
        <w:rPr>
          <w:lang w:val="fr-FR"/>
        </w:rPr>
        <w:t>’</w:t>
      </w:r>
      <w:r w:rsidRPr="0032529E">
        <w:rPr>
          <w:lang w:val="fr-FR"/>
        </w:rPr>
        <w:t>encadrer des groupes de femmes, y compris des expertes plus jeunes, au sein de l</w:t>
      </w:r>
      <w:r w:rsidR="00CE2220" w:rsidRPr="0032529E">
        <w:rPr>
          <w:lang w:val="fr-FR"/>
        </w:rPr>
        <w:t>’</w:t>
      </w:r>
      <w:r w:rsidRPr="0032529E">
        <w:rPr>
          <w:lang w:val="fr-FR"/>
        </w:rPr>
        <w:t>OMM et de ses Membres, en adaptant le matériel si nécessaire pour élargir l</w:t>
      </w:r>
      <w:r w:rsidR="00CE2220" w:rsidRPr="0032529E">
        <w:rPr>
          <w:lang w:val="fr-FR"/>
        </w:rPr>
        <w:t>’</w:t>
      </w:r>
      <w:r w:rsidRPr="0032529E">
        <w:rPr>
          <w:lang w:val="fr-FR"/>
        </w:rPr>
        <w:t>attrait géographique à travers les cultures afin de promouvoir la diversité régionale,</w:t>
      </w:r>
    </w:p>
    <w:p w14:paraId="553AFE07" w14:textId="06751A44" w:rsidR="00547C80" w:rsidRPr="009773BB" w:rsidRDefault="00547C80" w:rsidP="00F36949">
      <w:pPr>
        <w:pStyle w:val="WMOIndent1"/>
        <w:numPr>
          <w:ilvl w:val="0"/>
          <w:numId w:val="1"/>
        </w:numPr>
        <w:ind w:left="567" w:hanging="573"/>
        <w:rPr>
          <w:lang w:val="fr-FR"/>
        </w:rPr>
      </w:pPr>
      <w:r w:rsidRPr="0032529E">
        <w:rPr>
          <w:lang w:val="fr-FR"/>
        </w:rPr>
        <w:t xml:space="preserve">De formuler des recommandations fondées sur les résultats des ateliers </w:t>
      </w:r>
      <w:r w:rsidR="00DE0F52" w:rsidRPr="0032529E">
        <w:rPr>
          <w:lang w:val="fr-FR"/>
        </w:rPr>
        <w:t>sur l</w:t>
      </w:r>
      <w:r w:rsidR="00CE2220" w:rsidRPr="0032529E">
        <w:rPr>
          <w:lang w:val="fr-FR"/>
        </w:rPr>
        <w:t>’</w:t>
      </w:r>
      <w:r w:rsidR="00DE0F52" w:rsidRPr="0032529E">
        <w:rPr>
          <w:lang w:val="fr-FR"/>
        </w:rPr>
        <w:t>inclusion au</w:t>
      </w:r>
      <w:r w:rsidR="005E39DB" w:rsidRPr="0032529E">
        <w:rPr>
          <w:lang w:val="en-CH"/>
        </w:rPr>
        <w:t> </w:t>
      </w:r>
      <w:r w:rsidR="00DE0F52" w:rsidRPr="0032529E">
        <w:rPr>
          <w:lang w:val="fr-FR"/>
        </w:rPr>
        <w:t>travail</w:t>
      </w:r>
      <w:r w:rsidRPr="0032529E">
        <w:rPr>
          <w:lang w:val="fr-FR"/>
        </w:rPr>
        <w:t xml:space="preserve"> ainsi que d</w:t>
      </w:r>
      <w:r w:rsidR="00CE2220" w:rsidRPr="0032529E">
        <w:rPr>
          <w:lang w:val="fr-FR"/>
        </w:rPr>
        <w:t>’</w:t>
      </w:r>
      <w:r w:rsidRPr="0032529E">
        <w:rPr>
          <w:lang w:val="fr-FR"/>
        </w:rPr>
        <w:t>adapter leur contenu de manière</w:t>
      </w:r>
      <w:r w:rsidR="0032529E" w:rsidRPr="0032529E">
        <w:rPr>
          <w:lang w:val="fr-FR"/>
        </w:rPr>
        <w:t xml:space="preserve"> </w:t>
      </w:r>
      <w:r w:rsidRPr="0032529E">
        <w:rPr>
          <w:lang w:val="fr-FR"/>
        </w:rPr>
        <w:t>qu</w:t>
      </w:r>
      <w:r w:rsidR="0077296A" w:rsidRPr="0032529E">
        <w:rPr>
          <w:lang w:val="fr-FR"/>
        </w:rPr>
        <w:t>e leur</w:t>
      </w:r>
      <w:r w:rsidR="0077296A">
        <w:rPr>
          <w:lang w:val="fr-FR"/>
        </w:rPr>
        <w:t xml:space="preserve"> utilité s’étende au </w:t>
      </w:r>
      <w:r w:rsidR="003C3AC7">
        <w:rPr>
          <w:lang w:val="fr-FR"/>
        </w:rPr>
        <w:t>cadre de l’OMM</w:t>
      </w:r>
      <w:r>
        <w:rPr>
          <w:lang w:val="fr-FR"/>
        </w:rPr>
        <w:t xml:space="preserve"> et d</w:t>
      </w:r>
      <w:r w:rsidR="006566F2">
        <w:rPr>
          <w:lang w:val="fr-FR"/>
        </w:rPr>
        <w:t>e permettre l’organisation régulière de</w:t>
      </w:r>
      <w:r w:rsidR="0079123E">
        <w:rPr>
          <w:lang w:val="fr-FR"/>
        </w:rPr>
        <w:t xml:space="preserve"> </w:t>
      </w:r>
      <w:del w:id="26" w:author="Geneviève Delajod" w:date="2022-11-01T15:17:00Z">
        <w:r w:rsidR="0079123E" w:rsidRPr="00580D4C" w:rsidDel="006C02C9">
          <w:rPr>
            <w:i/>
            <w:iCs/>
            <w:lang w:val="fr-FR"/>
          </w:rPr>
          <w:delText>[Secrétariat]</w:delText>
        </w:r>
        <w:r w:rsidDel="006C02C9">
          <w:rPr>
            <w:lang w:val="fr-FR"/>
          </w:rPr>
          <w:delText xml:space="preserve"> </w:delText>
        </w:r>
      </w:del>
      <w:r>
        <w:rPr>
          <w:lang w:val="fr-FR"/>
        </w:rPr>
        <w:t>ces atelier</w:t>
      </w:r>
      <w:r w:rsidR="003D1D01">
        <w:rPr>
          <w:lang w:val="fr-FR"/>
        </w:rPr>
        <w:t>,</w:t>
      </w:r>
    </w:p>
    <w:p w14:paraId="533025B6" w14:textId="0143957F" w:rsidR="00382186" w:rsidRPr="009773BB" w:rsidRDefault="00382186" w:rsidP="00F36949">
      <w:pPr>
        <w:pStyle w:val="WMOIndent1"/>
        <w:numPr>
          <w:ilvl w:val="0"/>
          <w:numId w:val="1"/>
        </w:numPr>
        <w:ind w:left="567" w:hanging="573"/>
        <w:rPr>
          <w:lang w:val="fr-FR"/>
        </w:rPr>
      </w:pPr>
      <w:r>
        <w:rPr>
          <w:lang w:val="fr-FR"/>
        </w:rPr>
        <w:t>De recueillir et communiquer des exemples de réussite de femmes qui ont participé, entre autres, à des équipes d</w:t>
      </w:r>
      <w:r w:rsidR="00CE2220">
        <w:rPr>
          <w:lang w:val="fr-FR"/>
        </w:rPr>
        <w:t>’</w:t>
      </w:r>
      <w:r>
        <w:rPr>
          <w:lang w:val="fr-FR"/>
        </w:rPr>
        <w:t>experts de l</w:t>
      </w:r>
      <w:r w:rsidR="00CE2220">
        <w:rPr>
          <w:lang w:val="fr-FR"/>
        </w:rPr>
        <w:t>’</w:t>
      </w:r>
      <w:r>
        <w:rPr>
          <w:lang w:val="fr-FR"/>
        </w:rPr>
        <w:t>OMM et montrer comment cela les a aidées à développer leurs compétences, leur confiance, leur leadership,</w:t>
      </w:r>
      <w:r w:rsidR="007E7D55">
        <w:rPr>
          <w:lang w:val="en-CH"/>
        </w:rPr>
        <w:t xml:space="preserve"> et</w:t>
      </w:r>
      <w:r>
        <w:rPr>
          <w:lang w:val="fr-FR"/>
        </w:rPr>
        <w:t xml:space="preserve"> quels ont été les avantages qui en ont découlé pour leurs organisations</w:t>
      </w:r>
      <w:r w:rsidR="00174E75">
        <w:rPr>
          <w:lang w:val="fr-FR"/>
        </w:rPr>
        <w:t>,</w:t>
      </w:r>
    </w:p>
    <w:p w14:paraId="7923A8C8" w14:textId="6AA2D37A" w:rsidR="00382186" w:rsidRDefault="003D1D01" w:rsidP="00F36949">
      <w:pPr>
        <w:pStyle w:val="WMOIndent1"/>
        <w:numPr>
          <w:ilvl w:val="0"/>
          <w:numId w:val="1"/>
        </w:numPr>
        <w:ind w:left="567" w:hanging="573"/>
        <w:rPr>
          <w:lang w:val="fr-FR"/>
        </w:rPr>
      </w:pPr>
      <w:r>
        <w:rPr>
          <w:lang w:val="fr-FR"/>
        </w:rPr>
        <w:t>De p</w:t>
      </w:r>
      <w:r w:rsidR="00382186">
        <w:rPr>
          <w:lang w:val="fr-FR"/>
        </w:rPr>
        <w:t>oursuivre la mise en œuvre</w:t>
      </w:r>
      <w:r w:rsidR="00C765F1">
        <w:rPr>
          <w:lang w:val="fr-FR"/>
        </w:rPr>
        <w:t xml:space="preserve"> </w:t>
      </w:r>
      <w:del w:id="27" w:author="Geneviève Delajod" w:date="2022-11-01T15:17:00Z">
        <w:r w:rsidR="00C765F1" w:rsidRPr="00580D4C" w:rsidDel="006C02C9">
          <w:rPr>
            <w:i/>
            <w:iCs/>
            <w:lang w:val="fr-FR"/>
          </w:rPr>
          <w:delText>[</w:delText>
        </w:r>
        <w:r w:rsidR="007534DB" w:rsidDel="006C02C9">
          <w:rPr>
            <w:i/>
            <w:iCs/>
            <w:lang w:val="fr-FR"/>
          </w:rPr>
          <w:delText>Argentine</w:delText>
        </w:r>
        <w:r w:rsidR="00C765F1" w:rsidRPr="00580D4C" w:rsidDel="006C02C9">
          <w:rPr>
            <w:i/>
            <w:iCs/>
            <w:lang w:val="fr-FR"/>
          </w:rPr>
          <w:delText>]</w:delText>
        </w:r>
        <w:r w:rsidR="00382186" w:rsidDel="006C02C9">
          <w:rPr>
            <w:lang w:val="fr-FR"/>
          </w:rPr>
          <w:delText xml:space="preserve"> </w:delText>
        </w:r>
      </w:del>
      <w:r w:rsidR="00382186">
        <w:rPr>
          <w:lang w:val="fr-FR"/>
        </w:rPr>
        <w:t>des huit priorités de l</w:t>
      </w:r>
      <w:r w:rsidR="00CE2220">
        <w:rPr>
          <w:lang w:val="fr-FR"/>
        </w:rPr>
        <w:t>’</w:t>
      </w:r>
      <w:r w:rsidR="00A3498B" w:rsidRPr="00A3498B">
        <w:rPr>
          <w:lang w:val="fr-FR"/>
        </w:rPr>
        <w:t>équipe</w:t>
      </w:r>
      <w:r w:rsidR="00382186" w:rsidRPr="00A3498B">
        <w:rPr>
          <w:lang w:val="fr-FR"/>
        </w:rPr>
        <w:t xml:space="preserve"> de l</w:t>
      </w:r>
      <w:r w:rsidR="00CE2220">
        <w:rPr>
          <w:lang w:val="fr-FR"/>
        </w:rPr>
        <w:t>’</w:t>
      </w:r>
      <w:proofErr w:type="spellStart"/>
      <w:r w:rsidR="00382186" w:rsidRPr="00A3498B">
        <w:rPr>
          <w:lang w:val="fr-FR"/>
        </w:rPr>
        <w:t>INFCOM</w:t>
      </w:r>
      <w:proofErr w:type="spellEnd"/>
      <w:r w:rsidR="00382186" w:rsidRPr="00A3498B">
        <w:rPr>
          <w:lang w:val="fr-FR"/>
        </w:rPr>
        <w:t xml:space="preserve"> </w:t>
      </w:r>
      <w:r w:rsidR="00A3498B" w:rsidRPr="00A3498B">
        <w:rPr>
          <w:lang w:val="fr-FR"/>
        </w:rPr>
        <w:t>chargée de la problématique hommes-femmes</w:t>
      </w:r>
      <w:r w:rsidR="00382186">
        <w:rPr>
          <w:lang w:val="fr-FR"/>
        </w:rPr>
        <w:t>, énoncées dans l</w:t>
      </w:r>
      <w:r w:rsidR="00CE2220">
        <w:rPr>
          <w:lang w:val="fr-FR"/>
        </w:rPr>
        <w:t>’</w:t>
      </w:r>
      <w:r w:rsidR="00382186">
        <w:rPr>
          <w:lang w:val="fr-FR"/>
        </w:rPr>
        <w:t>annexe de la présente décision</w:t>
      </w:r>
      <w:r w:rsidR="00174E75">
        <w:rPr>
          <w:lang w:val="fr-FR"/>
        </w:rPr>
        <w:t>,</w:t>
      </w:r>
    </w:p>
    <w:p w14:paraId="62F78DF7" w14:textId="6DF1D722" w:rsidR="007534DB" w:rsidRPr="00B97545" w:rsidRDefault="00CB718B" w:rsidP="00F36949">
      <w:pPr>
        <w:pStyle w:val="WMOIndent1"/>
        <w:numPr>
          <w:ilvl w:val="0"/>
          <w:numId w:val="1"/>
        </w:numPr>
        <w:ind w:left="567" w:hanging="573"/>
        <w:rPr>
          <w:lang w:val="fr-FR"/>
        </w:rPr>
      </w:pPr>
      <w:r w:rsidRPr="00B97545">
        <w:rPr>
          <w:color w:val="333333"/>
          <w:shd w:val="clear" w:color="auto" w:fill="FFFFFF"/>
          <w:lang w:val="fr-CH"/>
        </w:rPr>
        <w:t>De v</w:t>
      </w:r>
      <w:r w:rsidR="0030564E" w:rsidRPr="00580D4C">
        <w:rPr>
          <w:color w:val="333333"/>
          <w:shd w:val="clear" w:color="auto" w:fill="FFFFFF"/>
          <w:lang w:val="fr-CH"/>
        </w:rPr>
        <w:t>eiller à ce que les activités et les priorités de l'</w:t>
      </w:r>
      <w:proofErr w:type="spellStart"/>
      <w:r w:rsidR="0030564E" w:rsidRPr="00580D4C">
        <w:rPr>
          <w:color w:val="333333"/>
          <w:shd w:val="clear" w:color="auto" w:fill="FFFFFF"/>
          <w:lang w:val="fr-CH"/>
        </w:rPr>
        <w:t>INFCOM</w:t>
      </w:r>
      <w:proofErr w:type="spellEnd"/>
      <w:r w:rsidR="0030564E" w:rsidRPr="00580D4C">
        <w:rPr>
          <w:color w:val="333333"/>
          <w:shd w:val="clear" w:color="auto" w:fill="FFFFFF"/>
          <w:lang w:val="fr-CH"/>
        </w:rPr>
        <w:t xml:space="preserve"> en matière d'égalité </w:t>
      </w:r>
      <w:r w:rsidR="003A5651" w:rsidRPr="00B97545">
        <w:rPr>
          <w:color w:val="333333"/>
          <w:shd w:val="clear" w:color="auto" w:fill="FFFFFF"/>
          <w:lang w:val="fr-CH"/>
        </w:rPr>
        <w:t>entre l</w:t>
      </w:r>
      <w:r w:rsidR="0030564E" w:rsidRPr="00580D4C">
        <w:rPr>
          <w:color w:val="333333"/>
          <w:shd w:val="clear" w:color="auto" w:fill="FFFFFF"/>
          <w:lang w:val="fr-CH"/>
        </w:rPr>
        <w:t>es sexes soient conformes aux objectifs du Plan stratégique 2024-2027 de l'OMM, de la Stratégie de l'OMM pour l’égalité entre les femmes et les hommes et</w:t>
      </w:r>
      <w:r w:rsidR="00396329" w:rsidRPr="00B97545">
        <w:rPr>
          <w:color w:val="333333"/>
          <w:shd w:val="clear" w:color="auto" w:fill="FFFFFF"/>
          <w:lang w:val="fr-CH"/>
        </w:rPr>
        <w:t xml:space="preserve"> d</w:t>
      </w:r>
      <w:r w:rsidR="0030564E" w:rsidRPr="00580D4C">
        <w:rPr>
          <w:color w:val="333333"/>
          <w:shd w:val="clear" w:color="auto" w:fill="FFFFFF"/>
          <w:lang w:val="fr-CH"/>
        </w:rPr>
        <w:t>u Plan d'action</w:t>
      </w:r>
      <w:r w:rsidR="00341D07" w:rsidRPr="00B97545">
        <w:rPr>
          <w:color w:val="333333"/>
          <w:shd w:val="clear" w:color="auto" w:fill="FFFFFF"/>
          <w:lang w:val="fr-CH"/>
        </w:rPr>
        <w:t xml:space="preserve"> actualisé</w:t>
      </w:r>
      <w:r w:rsidR="0030564E" w:rsidRPr="00580D4C">
        <w:rPr>
          <w:color w:val="333333"/>
          <w:shd w:val="clear" w:color="auto" w:fill="FFFFFF"/>
          <w:lang w:val="fr-CH"/>
        </w:rPr>
        <w:t xml:space="preserve"> pour l’égalité hommes-femmes</w:t>
      </w:r>
      <w:r w:rsidR="00895021" w:rsidRPr="00B97545">
        <w:rPr>
          <w:color w:val="333333"/>
          <w:shd w:val="clear" w:color="auto" w:fill="FFFFFF"/>
          <w:lang w:val="fr-CH"/>
        </w:rPr>
        <w:t xml:space="preserve"> de l’OMM</w:t>
      </w:r>
      <w:r w:rsidR="0060367D" w:rsidRPr="00B97545">
        <w:rPr>
          <w:color w:val="333333"/>
          <w:shd w:val="clear" w:color="auto" w:fill="FFFFFF"/>
          <w:lang w:val="fr-CH"/>
        </w:rPr>
        <w:t>,</w:t>
      </w:r>
      <w:r w:rsidR="0030564E" w:rsidRPr="00580D4C">
        <w:rPr>
          <w:color w:val="333333"/>
          <w:shd w:val="clear" w:color="auto" w:fill="FFFFFF"/>
          <w:lang w:val="fr-CH"/>
        </w:rPr>
        <w:t xml:space="preserve"> </w:t>
      </w:r>
      <w:del w:id="28" w:author="Geneviève Delajod" w:date="2022-11-01T15:17:00Z">
        <w:r w:rsidR="0030564E" w:rsidRPr="00580D4C" w:rsidDel="00537049">
          <w:rPr>
            <w:i/>
            <w:iCs/>
            <w:color w:val="333333"/>
            <w:lang w:val="fr-CH"/>
          </w:rPr>
          <w:delText>[États-Unis d’Amérique]</w:delText>
        </w:r>
      </w:del>
    </w:p>
    <w:p w14:paraId="680EEF8C" w14:textId="4EE9567F" w:rsidR="000D4D7C" w:rsidRPr="009773BB" w:rsidRDefault="000D4D7C" w:rsidP="00F36949">
      <w:pPr>
        <w:pStyle w:val="WMOIndent1"/>
        <w:numPr>
          <w:ilvl w:val="0"/>
          <w:numId w:val="1"/>
        </w:numPr>
        <w:ind w:left="567" w:hanging="573"/>
        <w:rPr>
          <w:lang w:val="fr-FR"/>
        </w:rPr>
      </w:pPr>
      <w:r>
        <w:rPr>
          <w:lang w:val="fr-FR"/>
        </w:rPr>
        <w:t>D</w:t>
      </w:r>
      <w:r w:rsidR="00CE2220">
        <w:rPr>
          <w:lang w:val="fr-FR"/>
        </w:rPr>
        <w:t>’</w:t>
      </w:r>
      <w:r>
        <w:rPr>
          <w:lang w:val="fr-FR"/>
        </w:rPr>
        <w:t>inclure un état d</w:t>
      </w:r>
      <w:r w:rsidR="00CE2220">
        <w:rPr>
          <w:lang w:val="fr-FR"/>
        </w:rPr>
        <w:t>’</w:t>
      </w:r>
      <w:r>
        <w:rPr>
          <w:lang w:val="fr-FR"/>
        </w:rPr>
        <w:t>avancement à chaque réunion du Groupe de gestion de l</w:t>
      </w:r>
      <w:r w:rsidR="00CE2220">
        <w:rPr>
          <w:lang w:val="fr-FR"/>
        </w:rPr>
        <w:t>’</w:t>
      </w:r>
      <w:proofErr w:type="spellStart"/>
      <w:r>
        <w:rPr>
          <w:lang w:val="fr-FR"/>
        </w:rPr>
        <w:t>INFCOM</w:t>
      </w:r>
      <w:proofErr w:type="spellEnd"/>
      <w:r>
        <w:rPr>
          <w:lang w:val="fr-FR"/>
        </w:rPr>
        <w:t xml:space="preserve"> comme point permanent de l</w:t>
      </w:r>
      <w:r w:rsidR="00CE2220">
        <w:rPr>
          <w:lang w:val="fr-FR"/>
        </w:rPr>
        <w:t>’</w:t>
      </w:r>
      <w:r>
        <w:rPr>
          <w:lang w:val="fr-FR"/>
        </w:rPr>
        <w:t>ordre du jour,</w:t>
      </w:r>
    </w:p>
    <w:p w14:paraId="2008C778" w14:textId="46B68F84" w:rsidR="000D4D7C" w:rsidRPr="009773BB" w:rsidRDefault="000D4D7C" w:rsidP="00F36949">
      <w:pPr>
        <w:pStyle w:val="WMOIndent1"/>
        <w:numPr>
          <w:ilvl w:val="0"/>
          <w:numId w:val="1"/>
        </w:numPr>
        <w:ind w:left="567" w:hanging="573"/>
        <w:rPr>
          <w:lang w:val="fr-FR"/>
        </w:rPr>
      </w:pPr>
      <w:r>
        <w:rPr>
          <w:lang w:val="fr-FR"/>
        </w:rPr>
        <w:t>De rendre compte à chaque session de l</w:t>
      </w:r>
      <w:r w:rsidR="00CE2220">
        <w:rPr>
          <w:lang w:val="fr-FR"/>
        </w:rPr>
        <w:t>’</w:t>
      </w:r>
      <w:proofErr w:type="spellStart"/>
      <w:r>
        <w:rPr>
          <w:lang w:val="fr-FR"/>
        </w:rPr>
        <w:t>INFCOM</w:t>
      </w:r>
      <w:proofErr w:type="spellEnd"/>
      <w:r>
        <w:rPr>
          <w:lang w:val="fr-FR"/>
        </w:rPr>
        <w:t xml:space="preserve"> de l</w:t>
      </w:r>
      <w:r w:rsidR="00CE2220">
        <w:rPr>
          <w:lang w:val="fr-FR"/>
        </w:rPr>
        <w:t>’</w:t>
      </w:r>
      <w:r>
        <w:rPr>
          <w:lang w:val="fr-FR"/>
        </w:rPr>
        <w:t>état d</w:t>
      </w:r>
      <w:r w:rsidR="00CE2220">
        <w:rPr>
          <w:lang w:val="fr-FR"/>
        </w:rPr>
        <w:t>’</w:t>
      </w:r>
      <w:r>
        <w:rPr>
          <w:lang w:val="fr-FR"/>
        </w:rPr>
        <w:t>avancement de la problématique hommes-femmes et de la diversité,</w:t>
      </w:r>
    </w:p>
    <w:p w14:paraId="0BD918DE" w14:textId="1DAA2DF8" w:rsidR="004D7DD6" w:rsidRPr="009773BB" w:rsidRDefault="004D7DD6" w:rsidP="004D7DD6">
      <w:pPr>
        <w:pStyle w:val="WMOBodyText"/>
        <w:rPr>
          <w:i/>
          <w:iCs/>
          <w:lang w:val="fr-FR"/>
        </w:rPr>
      </w:pPr>
      <w:r>
        <w:rPr>
          <w:b/>
          <w:bCs/>
          <w:lang w:val="fr-FR"/>
        </w:rPr>
        <w:t>Demande</w:t>
      </w:r>
      <w:r>
        <w:rPr>
          <w:lang w:val="fr-FR"/>
        </w:rPr>
        <w:t xml:space="preserve"> aux Membres d</w:t>
      </w:r>
      <w:r w:rsidR="00CE2220">
        <w:rPr>
          <w:lang w:val="fr-FR"/>
        </w:rPr>
        <w:t>’</w:t>
      </w:r>
      <w:r>
        <w:rPr>
          <w:lang w:val="fr-FR"/>
        </w:rPr>
        <w:t>inscrire des</w:t>
      </w:r>
      <w:r w:rsidR="005626BD">
        <w:rPr>
          <w:lang w:val="fr-FR"/>
        </w:rPr>
        <w:t xml:space="preserve"> experts </w:t>
      </w:r>
      <w:r w:rsidR="0022004A">
        <w:rPr>
          <w:lang w:val="fr-FR"/>
        </w:rPr>
        <w:t xml:space="preserve">issus </w:t>
      </w:r>
      <w:r w:rsidR="005626BD">
        <w:rPr>
          <w:lang w:val="fr-FR"/>
        </w:rPr>
        <w:t>de groupes sous-représentés</w:t>
      </w:r>
      <w:r>
        <w:rPr>
          <w:lang w:val="fr-FR"/>
        </w:rPr>
        <w:t xml:space="preserve"> de leur service</w:t>
      </w:r>
      <w:r w:rsidR="00D40099">
        <w:rPr>
          <w:lang w:val="fr-FR"/>
        </w:rPr>
        <w:t>, en particulier des femmes,</w:t>
      </w:r>
      <w:r>
        <w:rPr>
          <w:lang w:val="fr-FR"/>
        </w:rPr>
        <w:t xml:space="preserve"> au réseau d</w:t>
      </w:r>
      <w:r w:rsidR="00CE2220">
        <w:rPr>
          <w:lang w:val="fr-FR"/>
        </w:rPr>
        <w:t>’</w:t>
      </w:r>
      <w:r>
        <w:rPr>
          <w:lang w:val="fr-FR"/>
        </w:rPr>
        <w:t>experts de l</w:t>
      </w:r>
      <w:r w:rsidR="00CE2220">
        <w:rPr>
          <w:lang w:val="fr-FR"/>
        </w:rPr>
        <w:t>’</w:t>
      </w:r>
      <w:r>
        <w:rPr>
          <w:lang w:val="fr-FR"/>
        </w:rPr>
        <w:t>OMM d</w:t>
      </w:r>
      <w:r w:rsidR="00CE2220">
        <w:rPr>
          <w:lang w:val="fr-FR"/>
        </w:rPr>
        <w:t>’</w:t>
      </w:r>
      <w:r>
        <w:rPr>
          <w:lang w:val="fr-FR"/>
        </w:rPr>
        <w:t>ici la soixante-seizième session du Conseil exécutif afin de remédier au déséquilibre actuel entre les femmes et les hommes au sein de la Commission,</w:t>
      </w:r>
    </w:p>
    <w:p w14:paraId="229BC10F" w14:textId="0088DC5D" w:rsidR="004D7DD6" w:rsidRDefault="004D7DD6" w:rsidP="004D7DD6">
      <w:pPr>
        <w:pStyle w:val="WMOBodyText"/>
        <w:rPr>
          <w:lang w:val="fr-FR"/>
        </w:rPr>
      </w:pPr>
      <w:r>
        <w:rPr>
          <w:b/>
          <w:bCs/>
          <w:lang w:val="fr-FR"/>
        </w:rPr>
        <w:t>Demande également</w:t>
      </w:r>
      <w:r>
        <w:rPr>
          <w:lang w:val="fr-FR"/>
        </w:rPr>
        <w:t xml:space="preserve"> aux Membres d</w:t>
      </w:r>
      <w:r w:rsidR="00CE2220">
        <w:rPr>
          <w:lang w:val="fr-FR"/>
        </w:rPr>
        <w:t>’</w:t>
      </w:r>
      <w:r>
        <w:rPr>
          <w:lang w:val="fr-FR"/>
        </w:rPr>
        <w:t xml:space="preserve">encourager davantage de femmes, </w:t>
      </w:r>
      <w:r w:rsidR="00174E75">
        <w:rPr>
          <w:lang w:val="fr-FR"/>
        </w:rPr>
        <w:t>et notamment</w:t>
      </w:r>
      <w:r>
        <w:rPr>
          <w:lang w:val="fr-FR"/>
        </w:rPr>
        <w:t xml:space="preserve"> les jeunes expertes, et d</w:t>
      </w:r>
      <w:r w:rsidR="00CE2220">
        <w:rPr>
          <w:lang w:val="fr-FR"/>
        </w:rPr>
        <w:t>’</w:t>
      </w:r>
      <w:r>
        <w:rPr>
          <w:lang w:val="fr-FR"/>
        </w:rPr>
        <w:t xml:space="preserve">autres groupes </w:t>
      </w:r>
      <w:r w:rsidR="00174E75">
        <w:rPr>
          <w:lang w:val="fr-FR"/>
        </w:rPr>
        <w:t xml:space="preserve">issus de la </w:t>
      </w:r>
      <w:r>
        <w:rPr>
          <w:lang w:val="fr-FR"/>
        </w:rPr>
        <w:t>diversité à se porter volontaires pour les équipes d</w:t>
      </w:r>
      <w:r w:rsidR="00CE2220">
        <w:rPr>
          <w:lang w:val="fr-FR"/>
        </w:rPr>
        <w:t>’</w:t>
      </w:r>
      <w:r>
        <w:rPr>
          <w:lang w:val="fr-FR"/>
        </w:rPr>
        <w:t xml:space="preserve">experts, en </w:t>
      </w:r>
      <w:r w:rsidR="00174E75">
        <w:rPr>
          <w:lang w:val="fr-FR"/>
        </w:rPr>
        <w:t>inventori</w:t>
      </w:r>
      <w:r>
        <w:rPr>
          <w:lang w:val="fr-FR"/>
        </w:rPr>
        <w:t xml:space="preserve">ant et en </w:t>
      </w:r>
      <w:r w:rsidR="00211D38">
        <w:rPr>
          <w:lang w:val="fr-FR"/>
        </w:rPr>
        <w:t>surmontant</w:t>
      </w:r>
      <w:r>
        <w:rPr>
          <w:lang w:val="fr-FR"/>
        </w:rPr>
        <w:t xml:space="preserve"> les obstacles internes</w:t>
      </w:r>
      <w:r w:rsidR="004D38EE">
        <w:rPr>
          <w:lang w:val="fr-FR"/>
        </w:rPr>
        <w:t xml:space="preserve"> et les préjugés</w:t>
      </w:r>
      <w:r>
        <w:rPr>
          <w:lang w:val="fr-FR"/>
        </w:rPr>
        <w:t xml:space="preserve"> </w:t>
      </w:r>
      <w:del w:id="29" w:author="Geneviève Delajod" w:date="2022-11-01T15:18:00Z">
        <w:r w:rsidR="00217A75" w:rsidRPr="00580D4C" w:rsidDel="00537049">
          <w:rPr>
            <w:i/>
            <w:iCs/>
            <w:lang w:val="fr-FR"/>
          </w:rPr>
          <w:delText>[Territoires britanniques d</w:delText>
        </w:r>
        <w:r w:rsidR="00D658AB" w:rsidDel="00537049">
          <w:rPr>
            <w:i/>
            <w:iCs/>
            <w:lang w:val="fr-FR"/>
          </w:rPr>
          <w:delText>es</w:delText>
        </w:r>
        <w:r w:rsidR="00217A75" w:rsidRPr="00580D4C" w:rsidDel="00537049">
          <w:rPr>
            <w:i/>
            <w:iCs/>
            <w:lang w:val="fr-FR"/>
          </w:rPr>
          <w:delText xml:space="preserve"> Caraïbes]</w:delText>
        </w:r>
        <w:r w:rsidR="00C15580" w:rsidDel="00537049">
          <w:rPr>
            <w:lang w:val="fr-FR"/>
          </w:rPr>
          <w:delText xml:space="preserve"> </w:delText>
        </w:r>
      </w:del>
      <w:r>
        <w:rPr>
          <w:lang w:val="fr-FR"/>
        </w:rPr>
        <w:t xml:space="preserve">lorsque </w:t>
      </w:r>
      <w:r w:rsidR="00CC2765">
        <w:rPr>
          <w:lang w:val="fr-FR"/>
        </w:rPr>
        <w:t xml:space="preserve">c’est </w:t>
      </w:r>
      <w:r>
        <w:rPr>
          <w:lang w:val="fr-FR"/>
        </w:rPr>
        <w:t>nécessaire,</w:t>
      </w:r>
    </w:p>
    <w:p w14:paraId="3DE15320" w14:textId="1091D099" w:rsidR="00775312" w:rsidRPr="00580D4C" w:rsidRDefault="00775312" w:rsidP="004D7DD6">
      <w:pPr>
        <w:pStyle w:val="WMOBodyText"/>
        <w:rPr>
          <w:bCs/>
          <w:lang w:val="fr-CH"/>
        </w:rPr>
      </w:pPr>
      <w:r w:rsidRPr="00580D4C">
        <w:rPr>
          <w:b/>
          <w:bCs/>
          <w:color w:val="333333"/>
          <w:shd w:val="clear" w:color="auto" w:fill="FFFFFF"/>
          <w:lang w:val="fr-CH"/>
        </w:rPr>
        <w:t>Invite</w:t>
      </w:r>
      <w:r w:rsidRPr="00580D4C">
        <w:rPr>
          <w:color w:val="333333"/>
          <w:shd w:val="clear" w:color="auto" w:fill="FFFFFF"/>
          <w:lang w:val="fr-CH"/>
        </w:rPr>
        <w:t xml:space="preserve"> les Membres à nommer des femmes déléguées au sein de leur représentation à l’</w:t>
      </w:r>
      <w:proofErr w:type="spellStart"/>
      <w:r w:rsidRPr="00580D4C">
        <w:rPr>
          <w:color w:val="333333"/>
          <w:shd w:val="clear" w:color="auto" w:fill="FFFFFF"/>
          <w:lang w:val="fr-CH"/>
        </w:rPr>
        <w:t>INFCOM</w:t>
      </w:r>
      <w:proofErr w:type="spellEnd"/>
      <w:r w:rsidRPr="00580D4C">
        <w:rPr>
          <w:color w:val="333333"/>
          <w:shd w:val="clear" w:color="auto" w:fill="FFFFFF"/>
          <w:lang w:val="fr-CH"/>
        </w:rPr>
        <w:t>;</w:t>
      </w:r>
      <w:r w:rsidRPr="00562E86">
        <w:rPr>
          <w:color w:val="333333"/>
          <w:shd w:val="clear" w:color="auto" w:fill="FFFFFF"/>
          <w:lang w:val="fr-CH"/>
        </w:rPr>
        <w:t xml:space="preserve"> </w:t>
      </w:r>
      <w:del w:id="30" w:author="Geneviève Delajod" w:date="2022-11-01T15:17:00Z">
        <w:r w:rsidRPr="00580D4C" w:rsidDel="00537049">
          <w:rPr>
            <w:i/>
            <w:iCs/>
            <w:color w:val="333333"/>
            <w:shd w:val="clear" w:color="auto" w:fill="FFFFFF"/>
            <w:lang w:val="fr-CH"/>
          </w:rPr>
          <w:delText>[Argentine]</w:delText>
        </w:r>
      </w:del>
    </w:p>
    <w:p w14:paraId="4C4A3012" w14:textId="7680E9FA" w:rsidR="007E14D1" w:rsidRPr="00562E86" w:rsidRDefault="004D7DD6" w:rsidP="00121E41">
      <w:pPr>
        <w:pStyle w:val="WMOBodyText"/>
        <w:rPr>
          <w:lang w:val="fr-FR"/>
        </w:rPr>
      </w:pPr>
      <w:r w:rsidRPr="00562E86">
        <w:rPr>
          <w:b/>
          <w:bCs/>
          <w:lang w:val="fr-FR"/>
        </w:rPr>
        <w:t>Invite</w:t>
      </w:r>
      <w:r w:rsidR="000E7613" w:rsidRPr="00562E86">
        <w:rPr>
          <w:b/>
          <w:bCs/>
          <w:lang w:val="fr-FR"/>
        </w:rPr>
        <w:t xml:space="preserve"> également</w:t>
      </w:r>
      <w:r w:rsidRPr="00562E86">
        <w:rPr>
          <w:lang w:val="fr-FR"/>
        </w:rPr>
        <w:t xml:space="preserve"> les Membres à accroître la participation équitable des femmes et des autres groupes </w:t>
      </w:r>
      <w:r w:rsidR="00174E75" w:rsidRPr="00562E86">
        <w:rPr>
          <w:lang w:val="fr-FR"/>
        </w:rPr>
        <w:t>issus de</w:t>
      </w:r>
      <w:r w:rsidRPr="00562E86">
        <w:rPr>
          <w:lang w:val="fr-FR"/>
        </w:rPr>
        <w:t xml:space="preserve"> la diversité dans leurs services,</w:t>
      </w:r>
    </w:p>
    <w:p w14:paraId="4A9D0565" w14:textId="5B638E6D" w:rsidR="007C6DDD" w:rsidRPr="00627CF6" w:rsidRDefault="007C6DDD" w:rsidP="00121E41">
      <w:pPr>
        <w:pStyle w:val="WMOBodyText"/>
        <w:rPr>
          <w:i/>
          <w:iCs/>
          <w:color w:val="333333"/>
          <w:shd w:val="clear" w:color="auto" w:fill="FFFFFF"/>
          <w:lang w:val="fr-CH"/>
        </w:rPr>
      </w:pPr>
      <w:r w:rsidRPr="00580D4C">
        <w:rPr>
          <w:b/>
          <w:bCs/>
          <w:lang w:val="fr-FR"/>
        </w:rPr>
        <w:t xml:space="preserve">Invite </w:t>
      </w:r>
      <w:r w:rsidRPr="00562E86">
        <w:rPr>
          <w:lang w:val="fr-FR"/>
        </w:rPr>
        <w:t>le président de l’</w:t>
      </w:r>
      <w:proofErr w:type="spellStart"/>
      <w:r w:rsidRPr="00562E86">
        <w:rPr>
          <w:lang w:val="fr-FR"/>
        </w:rPr>
        <w:t>INFCOM</w:t>
      </w:r>
      <w:proofErr w:type="spellEnd"/>
      <w:r w:rsidR="00082376" w:rsidRPr="00562E86">
        <w:rPr>
          <w:color w:val="333333"/>
          <w:shd w:val="clear" w:color="auto" w:fill="FFFFFF"/>
          <w:lang w:val="fr-FR"/>
        </w:rPr>
        <w:t xml:space="preserve"> </w:t>
      </w:r>
      <w:r w:rsidR="00082376" w:rsidRPr="00580D4C">
        <w:rPr>
          <w:color w:val="333333"/>
          <w:shd w:val="clear" w:color="auto" w:fill="FFFFFF"/>
          <w:lang w:val="fr-CH"/>
        </w:rPr>
        <w:t xml:space="preserve">à favoriser l’amélioration de la participation au </w:t>
      </w:r>
      <w:r w:rsidR="0032529E" w:rsidRPr="0032529E">
        <w:rPr>
          <w:color w:val="333333"/>
          <w:shd w:val="clear" w:color="auto" w:fill="FFFFFF"/>
          <w:lang w:val="fr-CH"/>
        </w:rPr>
        <w:t>G</w:t>
      </w:r>
      <w:r w:rsidR="00082376" w:rsidRPr="00580D4C">
        <w:rPr>
          <w:color w:val="333333"/>
          <w:shd w:val="clear" w:color="auto" w:fill="FFFFFF"/>
          <w:lang w:val="fr-CH"/>
        </w:rPr>
        <w:t>roupe</w:t>
      </w:r>
      <w:r w:rsidR="0032529E" w:rsidRPr="0032529E">
        <w:rPr>
          <w:color w:val="333333"/>
          <w:shd w:val="clear" w:color="auto" w:fill="FFFFFF"/>
          <w:lang w:val="fr-CH"/>
        </w:rPr>
        <w:t xml:space="preserve"> </w:t>
      </w:r>
      <w:r w:rsidR="00082376" w:rsidRPr="00580D4C">
        <w:rPr>
          <w:color w:val="333333"/>
          <w:shd w:val="clear" w:color="auto" w:fill="FFFFFF"/>
          <w:lang w:val="fr-CH"/>
        </w:rPr>
        <w:t>sur l’inclusion au travail et à encourager la collaboration entre l’</w:t>
      </w:r>
      <w:proofErr w:type="spellStart"/>
      <w:r w:rsidR="00082376" w:rsidRPr="00580D4C">
        <w:rPr>
          <w:color w:val="333333"/>
          <w:shd w:val="clear" w:color="auto" w:fill="FFFFFF"/>
          <w:lang w:val="fr-CH"/>
        </w:rPr>
        <w:t>INFCOM</w:t>
      </w:r>
      <w:proofErr w:type="spellEnd"/>
      <w:r w:rsidR="00082376" w:rsidRPr="00580D4C">
        <w:rPr>
          <w:color w:val="333333"/>
          <w:shd w:val="clear" w:color="auto" w:fill="FFFFFF"/>
          <w:lang w:val="fr-CH"/>
        </w:rPr>
        <w:t xml:space="preserve">, la </w:t>
      </w:r>
      <w:proofErr w:type="spellStart"/>
      <w:r w:rsidR="00082376" w:rsidRPr="00580D4C">
        <w:rPr>
          <w:color w:val="333333"/>
          <w:shd w:val="clear" w:color="auto" w:fill="FFFFFF"/>
          <w:lang w:val="fr-CH"/>
        </w:rPr>
        <w:t>SERCOM</w:t>
      </w:r>
      <w:proofErr w:type="spellEnd"/>
      <w:r w:rsidR="00082376" w:rsidRPr="00580D4C">
        <w:rPr>
          <w:color w:val="333333"/>
          <w:shd w:val="clear" w:color="auto" w:fill="FFFFFF"/>
          <w:lang w:val="fr-CH"/>
        </w:rPr>
        <w:t xml:space="preserve"> et le Conseil de la recherche, afin de mieux tirer parti des leçons apprises et des bonnes pratiques en matière d'égalité </w:t>
      </w:r>
      <w:r w:rsidR="003A7DEB" w:rsidRPr="00562E86">
        <w:rPr>
          <w:color w:val="333333"/>
          <w:shd w:val="clear" w:color="auto" w:fill="FFFFFF"/>
          <w:lang w:val="fr-CH"/>
        </w:rPr>
        <w:t>entre l</w:t>
      </w:r>
      <w:r w:rsidR="00082376" w:rsidRPr="00580D4C">
        <w:rPr>
          <w:color w:val="333333"/>
          <w:shd w:val="clear" w:color="auto" w:fill="FFFFFF"/>
          <w:lang w:val="fr-CH"/>
        </w:rPr>
        <w:t>es sexes et d'inclusion régionale dans toutes les commissions, soutenant ainsi l'objectif d'une participation accrue des femmes à toutes les activités des commissions techniques de l'OMM</w:t>
      </w:r>
      <w:r w:rsidR="00C8360D" w:rsidRPr="00627CF6">
        <w:rPr>
          <w:color w:val="333333"/>
          <w:shd w:val="clear" w:color="auto" w:fill="FFFFFF"/>
          <w:lang w:val="fr-CH"/>
        </w:rPr>
        <w:t>,</w:t>
      </w:r>
      <w:del w:id="31" w:author="Geneviève Delajod" w:date="2022-11-01T15:18:00Z">
        <w:r w:rsidR="00C8360D" w:rsidRPr="00627CF6" w:rsidDel="00537049">
          <w:rPr>
            <w:color w:val="333333"/>
            <w:shd w:val="clear" w:color="auto" w:fill="FFFFFF"/>
            <w:lang w:val="fr-CH"/>
          </w:rPr>
          <w:delText xml:space="preserve"> </w:delText>
        </w:r>
        <w:r w:rsidR="00C8360D" w:rsidRPr="00580D4C" w:rsidDel="00537049">
          <w:rPr>
            <w:i/>
            <w:iCs/>
            <w:color w:val="333333"/>
            <w:shd w:val="clear" w:color="auto" w:fill="FFFFFF"/>
            <w:lang w:val="fr-CH"/>
          </w:rPr>
          <w:delText>[Royaume-U</w:delText>
        </w:r>
        <w:r w:rsidR="00243A21" w:rsidRPr="00627CF6" w:rsidDel="00537049">
          <w:rPr>
            <w:i/>
            <w:iCs/>
            <w:color w:val="333333"/>
            <w:shd w:val="clear" w:color="auto" w:fill="FFFFFF"/>
            <w:lang w:val="fr-CH"/>
          </w:rPr>
          <w:delText>ni</w:delText>
        </w:r>
        <w:r w:rsidR="00C8360D" w:rsidRPr="00580D4C" w:rsidDel="00537049">
          <w:rPr>
            <w:i/>
            <w:iCs/>
            <w:color w:val="333333"/>
            <w:shd w:val="clear" w:color="auto" w:fill="FFFFFF"/>
            <w:lang w:val="fr-CH"/>
          </w:rPr>
          <w:delText>]</w:delText>
        </w:r>
      </w:del>
    </w:p>
    <w:p w14:paraId="69B3B8EC" w14:textId="3E26B58D" w:rsidR="004B1C34" w:rsidRPr="00580D4C" w:rsidRDefault="004B1C34" w:rsidP="00121E41">
      <w:pPr>
        <w:pStyle w:val="WMOBodyText"/>
        <w:rPr>
          <w:bCs/>
          <w:i/>
          <w:iCs/>
          <w:lang w:val="fr-CH"/>
        </w:rPr>
      </w:pPr>
      <w:r w:rsidRPr="00627CF6">
        <w:rPr>
          <w:b/>
          <w:bCs/>
          <w:lang w:val="fr-FR"/>
        </w:rPr>
        <w:t xml:space="preserve">Invite </w:t>
      </w:r>
      <w:r w:rsidRPr="00627CF6">
        <w:rPr>
          <w:lang w:val="fr-FR"/>
        </w:rPr>
        <w:t>le président de l’</w:t>
      </w:r>
      <w:proofErr w:type="spellStart"/>
      <w:r w:rsidRPr="00627CF6">
        <w:rPr>
          <w:lang w:val="fr-FR"/>
        </w:rPr>
        <w:t>INFCOM</w:t>
      </w:r>
      <w:proofErr w:type="spellEnd"/>
      <w:r w:rsidR="00BF3DE6" w:rsidRPr="00627CF6">
        <w:rPr>
          <w:color w:val="333333"/>
          <w:shd w:val="clear" w:color="auto" w:fill="FFFFFF"/>
          <w:lang w:val="fr-CH"/>
        </w:rPr>
        <w:t xml:space="preserve">, d’entente </w:t>
      </w:r>
      <w:r w:rsidR="00BF3DE6" w:rsidRPr="00580D4C">
        <w:rPr>
          <w:color w:val="333333"/>
          <w:shd w:val="clear" w:color="auto" w:fill="FFFFFF"/>
          <w:lang w:val="fr-CH"/>
        </w:rPr>
        <w:t xml:space="preserve">avec le président de la </w:t>
      </w:r>
      <w:proofErr w:type="spellStart"/>
      <w:r w:rsidR="00BF3DE6" w:rsidRPr="00580D4C">
        <w:rPr>
          <w:color w:val="333333"/>
          <w:shd w:val="clear" w:color="auto" w:fill="FFFFFF"/>
          <w:lang w:val="fr-CH"/>
        </w:rPr>
        <w:t>SERCOM</w:t>
      </w:r>
      <w:proofErr w:type="spellEnd"/>
      <w:r w:rsidR="00BF3DE6" w:rsidRPr="00580D4C">
        <w:rPr>
          <w:color w:val="333333"/>
          <w:shd w:val="clear" w:color="auto" w:fill="FFFFFF"/>
          <w:lang w:val="fr-CH"/>
        </w:rPr>
        <w:t xml:space="preserve"> et le président du Conseil de la recherche, à coordonner l’élaboration d’une recommandation conjointe </w:t>
      </w:r>
      <w:r w:rsidR="00C077E8" w:rsidRPr="00627CF6">
        <w:rPr>
          <w:color w:val="333333"/>
          <w:shd w:val="clear" w:color="auto" w:fill="FFFFFF"/>
          <w:lang w:val="fr-CH"/>
        </w:rPr>
        <w:t>qui sera présentée</w:t>
      </w:r>
      <w:r w:rsidR="00BF3DE6" w:rsidRPr="00580D4C">
        <w:rPr>
          <w:color w:val="333333"/>
          <w:shd w:val="clear" w:color="auto" w:fill="FFFFFF"/>
          <w:lang w:val="fr-CH"/>
        </w:rPr>
        <w:t xml:space="preserve"> à </w:t>
      </w:r>
      <w:r w:rsidR="00C077E8" w:rsidRPr="00627CF6">
        <w:rPr>
          <w:color w:val="333333"/>
          <w:shd w:val="clear" w:color="auto" w:fill="FFFFFF"/>
          <w:lang w:val="fr-CH"/>
        </w:rPr>
        <w:t>l</w:t>
      </w:r>
      <w:r w:rsidR="00BF3DE6" w:rsidRPr="00580D4C">
        <w:rPr>
          <w:color w:val="333333"/>
          <w:shd w:val="clear" w:color="auto" w:fill="FFFFFF"/>
          <w:lang w:val="fr-CH"/>
        </w:rPr>
        <w:t xml:space="preserve">a soixante-seizième session du Conseil exécutif afin qu'elle soit prise en compte dans la finalisation de l'objectif stratégique 5.3 </w:t>
      </w:r>
      <w:r w:rsidR="006F7F90" w:rsidRPr="00627CF6">
        <w:rPr>
          <w:color w:val="333333"/>
          <w:shd w:val="clear" w:color="auto" w:fill="FFFFFF"/>
          <w:lang w:val="fr-CH"/>
        </w:rPr>
        <w:t>figurant dans le Plan stratégique 2024-2027 de l'OMM</w:t>
      </w:r>
      <w:r w:rsidR="00BD0048" w:rsidRPr="00627CF6">
        <w:rPr>
          <w:color w:val="333333"/>
          <w:shd w:val="clear" w:color="auto" w:fill="FFFFFF"/>
          <w:lang w:val="fr-CH"/>
        </w:rPr>
        <w:t xml:space="preserve">, </w:t>
      </w:r>
      <w:r w:rsidR="000773CB" w:rsidRPr="00627CF6">
        <w:rPr>
          <w:color w:val="333333"/>
          <w:shd w:val="clear" w:color="auto" w:fill="FFFFFF"/>
          <w:lang w:val="fr-CH"/>
        </w:rPr>
        <w:t xml:space="preserve">cet objectif </w:t>
      </w:r>
      <w:r w:rsidR="00BF3DE6" w:rsidRPr="00580D4C">
        <w:rPr>
          <w:color w:val="333333"/>
          <w:shd w:val="clear" w:color="auto" w:fill="FFFFFF"/>
          <w:lang w:val="fr-CH"/>
        </w:rPr>
        <w:t>vis</w:t>
      </w:r>
      <w:r w:rsidR="000773CB" w:rsidRPr="00627CF6">
        <w:rPr>
          <w:color w:val="333333"/>
          <w:shd w:val="clear" w:color="auto" w:fill="FFFFFF"/>
          <w:lang w:val="fr-CH"/>
        </w:rPr>
        <w:t>ant</w:t>
      </w:r>
      <w:r w:rsidR="00BF3DE6" w:rsidRPr="00580D4C">
        <w:rPr>
          <w:color w:val="333333"/>
          <w:shd w:val="clear" w:color="auto" w:fill="FFFFFF"/>
          <w:lang w:val="fr-CH"/>
        </w:rPr>
        <w:t xml:space="preserve"> à promouvoir une participation égalitaire, efficace et inclusive à la gouvernance, à la prise de décision</w:t>
      </w:r>
      <w:r w:rsidR="00627CF6" w:rsidRPr="00627CF6">
        <w:rPr>
          <w:color w:val="333333"/>
          <w:shd w:val="clear" w:color="auto" w:fill="FFFFFF"/>
          <w:lang w:val="fr-CH"/>
        </w:rPr>
        <w:t xml:space="preserve"> </w:t>
      </w:r>
      <w:r w:rsidR="00BF3DE6" w:rsidRPr="00580D4C">
        <w:rPr>
          <w:color w:val="333333"/>
          <w:shd w:val="clear" w:color="auto" w:fill="FFFFFF"/>
          <w:lang w:val="fr-CH"/>
        </w:rPr>
        <w:t>et à la coopération scientifique</w:t>
      </w:r>
      <w:r w:rsidR="00BD0048" w:rsidRPr="00627CF6">
        <w:rPr>
          <w:color w:val="333333"/>
          <w:shd w:val="clear" w:color="auto" w:fill="FFFFFF"/>
          <w:lang w:val="fr-CH"/>
        </w:rPr>
        <w:t xml:space="preserve">, </w:t>
      </w:r>
      <w:del w:id="32" w:author="Geneviève Delajod" w:date="2022-11-01T15:18:00Z">
        <w:r w:rsidR="00BD0048" w:rsidRPr="00580D4C" w:rsidDel="00537049">
          <w:rPr>
            <w:i/>
            <w:iCs/>
            <w:color w:val="333333"/>
            <w:shd w:val="clear" w:color="auto" w:fill="FFFFFF"/>
            <w:lang w:val="fr-CH"/>
          </w:rPr>
          <w:delText>[Royaume-Uni]</w:delText>
        </w:r>
      </w:del>
    </w:p>
    <w:p w14:paraId="5522F14A" w14:textId="77A0B9FB" w:rsidR="00121E41" w:rsidRPr="009773BB" w:rsidRDefault="001876FF" w:rsidP="00121E41">
      <w:pPr>
        <w:pStyle w:val="WMOBodyText"/>
        <w:rPr>
          <w:lang w:val="fr-FR"/>
        </w:rPr>
      </w:pPr>
      <w:r w:rsidRPr="00627CF6">
        <w:rPr>
          <w:b/>
          <w:bCs/>
          <w:lang w:val="fr-FR"/>
        </w:rPr>
        <w:t>Invite</w:t>
      </w:r>
      <w:r w:rsidRPr="00627CF6">
        <w:rPr>
          <w:lang w:val="fr-FR"/>
        </w:rPr>
        <w:t xml:space="preserve"> le Secrétaire général à mettre l</w:t>
      </w:r>
      <w:r w:rsidR="00CE2220" w:rsidRPr="00627CF6">
        <w:rPr>
          <w:lang w:val="fr-FR"/>
        </w:rPr>
        <w:t>’</w:t>
      </w:r>
      <w:r w:rsidRPr="00627CF6">
        <w:rPr>
          <w:lang w:val="fr-FR"/>
        </w:rPr>
        <w:t>accent sur l</w:t>
      </w:r>
      <w:r w:rsidR="00CE2220" w:rsidRPr="00627CF6">
        <w:rPr>
          <w:lang w:val="fr-FR"/>
        </w:rPr>
        <w:t>’</w:t>
      </w:r>
      <w:r w:rsidRPr="00627CF6">
        <w:rPr>
          <w:lang w:val="fr-FR"/>
        </w:rPr>
        <w:t>égalité</w:t>
      </w:r>
      <w:r w:rsidRPr="00562E86">
        <w:rPr>
          <w:lang w:val="fr-FR"/>
        </w:rPr>
        <w:t xml:space="preserve"> entre les sexes dans une édition</w:t>
      </w:r>
      <w:r>
        <w:rPr>
          <w:lang w:val="fr-FR"/>
        </w:rPr>
        <w:t xml:space="preserve"> spéciale du Bulletin de l</w:t>
      </w:r>
      <w:r w:rsidR="00CE2220">
        <w:rPr>
          <w:lang w:val="fr-FR"/>
        </w:rPr>
        <w:t>’</w:t>
      </w:r>
      <w:r>
        <w:rPr>
          <w:lang w:val="fr-FR"/>
        </w:rPr>
        <w:t>OMM, à publier davantage d</w:t>
      </w:r>
      <w:r w:rsidR="00CE2220">
        <w:rPr>
          <w:lang w:val="fr-FR"/>
        </w:rPr>
        <w:t>’</w:t>
      </w:r>
      <w:r>
        <w:rPr>
          <w:lang w:val="fr-FR"/>
        </w:rPr>
        <w:t>exemples de</w:t>
      </w:r>
      <w:r w:rsidR="003219AE">
        <w:rPr>
          <w:lang w:val="fr-FR"/>
        </w:rPr>
        <w:t xml:space="preserve"> participation de</w:t>
      </w:r>
      <w:r>
        <w:rPr>
          <w:lang w:val="fr-FR"/>
        </w:rPr>
        <w:t xml:space="preserve"> </w:t>
      </w:r>
      <w:proofErr w:type="gramStart"/>
      <w:r>
        <w:rPr>
          <w:lang w:val="fr-FR"/>
        </w:rPr>
        <w:t xml:space="preserve">femmes  </w:t>
      </w:r>
      <w:r w:rsidR="003219AE">
        <w:rPr>
          <w:lang w:val="fr-FR"/>
        </w:rPr>
        <w:t>à</w:t>
      </w:r>
      <w:proofErr w:type="gramEnd"/>
      <w:r w:rsidR="003219AE">
        <w:rPr>
          <w:lang w:val="fr-FR"/>
        </w:rPr>
        <w:t xml:space="preserve"> toutes les act</w:t>
      </w:r>
      <w:r w:rsidR="00EC2923">
        <w:rPr>
          <w:lang w:val="fr-FR"/>
        </w:rPr>
        <w:t>ivités de l’OMM</w:t>
      </w:r>
      <w:r w:rsidR="00187B57">
        <w:rPr>
          <w:lang w:val="fr-FR"/>
        </w:rPr>
        <w:t xml:space="preserve"> </w:t>
      </w:r>
      <w:del w:id="33" w:author="Geneviève Delajod" w:date="2022-11-01T15:18:00Z">
        <w:r w:rsidR="00187B57" w:rsidRPr="00580D4C" w:rsidDel="00103552">
          <w:rPr>
            <w:i/>
            <w:iCs/>
            <w:lang w:val="fr-FR"/>
          </w:rPr>
          <w:delText>[Secrétariat]</w:delText>
        </w:r>
        <w:r w:rsidR="00EC2923" w:rsidDel="00103552">
          <w:rPr>
            <w:lang w:val="fr-FR"/>
          </w:rPr>
          <w:delText xml:space="preserve"> </w:delText>
        </w:r>
      </w:del>
      <w:r>
        <w:rPr>
          <w:lang w:val="fr-FR"/>
        </w:rPr>
        <w:t xml:space="preserve">sur la </w:t>
      </w:r>
      <w:hyperlink r:id="rId12" w:history="1">
        <w:r w:rsidRPr="00174E75">
          <w:rPr>
            <w:rStyle w:val="Hyperlink"/>
            <w:lang w:val="fr-FR"/>
          </w:rPr>
          <w:t>page du site Web</w:t>
        </w:r>
      </w:hyperlink>
      <w:r>
        <w:rPr>
          <w:lang w:val="fr-FR"/>
        </w:rPr>
        <w:t xml:space="preserve"> de l</w:t>
      </w:r>
      <w:r w:rsidR="00CE2220">
        <w:rPr>
          <w:lang w:val="fr-FR"/>
        </w:rPr>
        <w:t>’</w:t>
      </w:r>
      <w:r>
        <w:rPr>
          <w:lang w:val="fr-FR"/>
        </w:rPr>
        <w:t>OMM consacrée à l</w:t>
      </w:r>
      <w:r w:rsidR="00CE2220">
        <w:rPr>
          <w:lang w:val="fr-FR"/>
        </w:rPr>
        <w:t>’</w:t>
      </w:r>
      <w:r>
        <w:rPr>
          <w:lang w:val="fr-FR"/>
        </w:rPr>
        <w:t>égalité entre les sexes et à en inclure une sélection dans une édition spéciale du Bulletin de l</w:t>
      </w:r>
      <w:r w:rsidR="00CE2220">
        <w:rPr>
          <w:lang w:val="fr-FR"/>
        </w:rPr>
        <w:t>’</w:t>
      </w:r>
      <w:r>
        <w:rPr>
          <w:lang w:val="fr-FR"/>
        </w:rPr>
        <w:t xml:space="preserve">OMM </w:t>
      </w:r>
      <w:r w:rsidR="00174E75">
        <w:rPr>
          <w:lang w:val="fr-FR"/>
        </w:rPr>
        <w:t>portant sur</w:t>
      </w:r>
      <w:r>
        <w:rPr>
          <w:lang w:val="fr-FR"/>
        </w:rPr>
        <w:t xml:space="preserve"> l</w:t>
      </w:r>
      <w:r w:rsidR="00CE2220">
        <w:rPr>
          <w:lang w:val="fr-FR"/>
        </w:rPr>
        <w:t>’</w:t>
      </w:r>
      <w:r>
        <w:rPr>
          <w:lang w:val="fr-FR"/>
        </w:rPr>
        <w:t>égalité entre les sexes.</w:t>
      </w:r>
    </w:p>
    <w:p w14:paraId="388F7A0D" w14:textId="77777777" w:rsidR="00121E41" w:rsidRPr="009773BB" w:rsidRDefault="00121E41" w:rsidP="00121E41">
      <w:pPr>
        <w:pStyle w:val="WMOBodyText"/>
        <w:rPr>
          <w:lang w:val="fr-FR"/>
        </w:rPr>
      </w:pPr>
      <w:r>
        <w:rPr>
          <w:lang w:val="fr-FR"/>
        </w:rPr>
        <w:t>_______</w:t>
      </w:r>
    </w:p>
    <w:p w14:paraId="7CDC937B" w14:textId="0F98548E" w:rsidR="00121E41" w:rsidRPr="009773BB" w:rsidRDefault="00121E41" w:rsidP="007C32DF">
      <w:pPr>
        <w:spacing w:before="240" w:after="240"/>
        <w:jc w:val="left"/>
        <w:rPr>
          <w:rFonts w:eastAsia="Calibri" w:cs="Times New Roman"/>
          <w:lang w:val="fr-FR"/>
        </w:rPr>
      </w:pPr>
      <w:r>
        <w:rPr>
          <w:lang w:val="fr-FR"/>
        </w:rPr>
        <w:t xml:space="preserve">Justification des décisions: </w:t>
      </w:r>
      <w:hyperlink r:id="rId13" w:anchor="page=289" w:history="1">
        <w:r w:rsidR="006151A2">
          <w:rPr>
            <w:rStyle w:val="Hyperlink"/>
            <w:lang w:val="fr-FR"/>
          </w:rPr>
          <w:t>r</w:t>
        </w:r>
        <w:r w:rsidRPr="00894CEC">
          <w:rPr>
            <w:rStyle w:val="Hyperlink"/>
            <w:lang w:val="fr-FR"/>
          </w:rPr>
          <w:t>ésolution 82 (</w:t>
        </w:r>
        <w:proofErr w:type="spellStart"/>
        <w:r w:rsidRPr="00894CEC">
          <w:rPr>
            <w:rStyle w:val="Hyperlink"/>
            <w:lang w:val="fr-FR"/>
          </w:rPr>
          <w:t>Cg-18</w:t>
        </w:r>
        <w:proofErr w:type="spellEnd"/>
        <w:r w:rsidRPr="00894CEC">
          <w:rPr>
            <w:rStyle w:val="Hyperlink"/>
            <w:lang w:val="fr-FR"/>
          </w:rPr>
          <w:t>)</w:t>
        </w:r>
      </w:hyperlink>
      <w:r>
        <w:rPr>
          <w:lang w:val="fr-FR"/>
        </w:rPr>
        <w:t xml:space="preserve"> </w:t>
      </w:r>
      <w:r w:rsidR="00C5196D">
        <w:rPr>
          <w:lang w:val="en-CH"/>
        </w:rPr>
        <w:t>–</w:t>
      </w:r>
      <w:r>
        <w:rPr>
          <w:lang w:val="fr-FR"/>
        </w:rPr>
        <w:t xml:space="preserve"> Plan d</w:t>
      </w:r>
      <w:r w:rsidR="00CE2220">
        <w:rPr>
          <w:lang w:val="fr-FR"/>
        </w:rPr>
        <w:t>’</w:t>
      </w:r>
      <w:r>
        <w:rPr>
          <w:lang w:val="fr-FR"/>
        </w:rPr>
        <w:t>action pour l</w:t>
      </w:r>
      <w:r w:rsidR="00CE2220">
        <w:rPr>
          <w:lang w:val="fr-FR"/>
        </w:rPr>
        <w:t>’</w:t>
      </w:r>
      <w:r>
        <w:rPr>
          <w:lang w:val="fr-FR"/>
        </w:rPr>
        <w:t xml:space="preserve">égalité entre les femmes et les hommes, </w:t>
      </w:r>
      <w:hyperlink r:id="rId14" w:anchor="page=13" w:history="1">
        <w:r w:rsidRPr="006151A2">
          <w:rPr>
            <w:rStyle w:val="Hyperlink"/>
            <w:lang w:val="fr-FR"/>
          </w:rPr>
          <w:t>résolution 1 (</w:t>
        </w:r>
        <w:proofErr w:type="spellStart"/>
        <w:r w:rsidRPr="006151A2">
          <w:rPr>
            <w:rStyle w:val="Hyperlink"/>
            <w:lang w:val="fr-FR"/>
          </w:rPr>
          <w:t>Cg-18</w:t>
        </w:r>
        <w:proofErr w:type="spellEnd"/>
        <w:r w:rsidRPr="006151A2">
          <w:rPr>
            <w:rStyle w:val="Hyperlink"/>
            <w:lang w:val="fr-FR"/>
          </w:rPr>
          <w:t>)</w:t>
        </w:r>
      </w:hyperlink>
      <w:r>
        <w:rPr>
          <w:lang w:val="fr-FR"/>
        </w:rPr>
        <w:t xml:space="preserve"> </w:t>
      </w:r>
      <w:r w:rsidR="00C5196D">
        <w:rPr>
          <w:lang w:val="en-CH"/>
        </w:rPr>
        <w:t>–</w:t>
      </w:r>
      <w:r>
        <w:rPr>
          <w:lang w:val="fr-FR"/>
        </w:rPr>
        <w:t xml:space="preserve"> Plan stratégique de l</w:t>
      </w:r>
      <w:r w:rsidR="00CE2220">
        <w:rPr>
          <w:lang w:val="fr-FR"/>
        </w:rPr>
        <w:t>’</w:t>
      </w:r>
      <w:r>
        <w:rPr>
          <w:lang w:val="fr-FR"/>
        </w:rPr>
        <w:t xml:space="preserve">OMM 2020-2023, </w:t>
      </w:r>
      <w:hyperlink r:id="rId15" w:anchor="page=253" w:history="1">
        <w:r w:rsidRPr="006151A2">
          <w:rPr>
            <w:rStyle w:val="Hyperlink"/>
            <w:lang w:val="fr-FR"/>
          </w:rPr>
          <w:t>décision</w:t>
        </w:r>
        <w:r w:rsidR="00732182">
          <w:rPr>
            <w:rStyle w:val="Hyperlink"/>
            <w:lang w:val="en-CH"/>
          </w:rPr>
          <w:t> </w:t>
        </w:r>
        <w:r w:rsidRPr="006151A2">
          <w:rPr>
            <w:rStyle w:val="Hyperlink"/>
            <w:lang w:val="fr-FR"/>
          </w:rPr>
          <w:t>55 (EC-70)</w:t>
        </w:r>
      </w:hyperlink>
      <w:r>
        <w:rPr>
          <w:lang w:val="fr-FR"/>
        </w:rPr>
        <w:t xml:space="preserve"> </w:t>
      </w:r>
      <w:r w:rsidR="00C5196D">
        <w:rPr>
          <w:lang w:val="en-CH"/>
        </w:rPr>
        <w:t>–</w:t>
      </w:r>
      <w:r>
        <w:rPr>
          <w:lang w:val="fr-FR"/>
        </w:rPr>
        <w:t xml:space="preserve"> Mise en œuvre de la Stratégie et du Plan d</w:t>
      </w:r>
      <w:r w:rsidR="00CE2220">
        <w:rPr>
          <w:lang w:val="fr-FR"/>
        </w:rPr>
        <w:t>’</w:t>
      </w:r>
      <w:r>
        <w:rPr>
          <w:lang w:val="fr-FR"/>
        </w:rPr>
        <w:t>action de l</w:t>
      </w:r>
      <w:r w:rsidR="00CE2220">
        <w:rPr>
          <w:lang w:val="fr-FR"/>
        </w:rPr>
        <w:t>’</w:t>
      </w:r>
      <w:r>
        <w:rPr>
          <w:lang w:val="fr-FR"/>
        </w:rPr>
        <w:t>OMM pour l</w:t>
      </w:r>
      <w:r w:rsidR="00CE2220">
        <w:rPr>
          <w:lang w:val="fr-FR"/>
        </w:rPr>
        <w:t>’</w:t>
      </w:r>
      <w:r>
        <w:rPr>
          <w:lang w:val="fr-FR"/>
        </w:rPr>
        <w:t xml:space="preserve">égalité entre les femmes et les hommes, </w:t>
      </w:r>
      <w:hyperlink r:id="rId16" w:anchor="page=240" w:history="1">
        <w:r w:rsidRPr="00C8049B">
          <w:rPr>
            <w:rStyle w:val="Hyperlink"/>
            <w:lang w:val="fr-FR"/>
          </w:rPr>
          <w:t>décision 25 (</w:t>
        </w:r>
        <w:proofErr w:type="spellStart"/>
        <w:r w:rsidRPr="00C8049B">
          <w:rPr>
            <w:rStyle w:val="Hyperlink"/>
            <w:lang w:val="fr-FR"/>
          </w:rPr>
          <w:t>INFCOM</w:t>
        </w:r>
        <w:proofErr w:type="spellEnd"/>
        <w:r w:rsidRPr="00C8049B">
          <w:rPr>
            <w:rStyle w:val="Hyperlink"/>
            <w:lang w:val="fr-FR"/>
          </w:rPr>
          <w:t xml:space="preserve"> 1)</w:t>
        </w:r>
      </w:hyperlink>
      <w:r>
        <w:rPr>
          <w:lang w:val="fr-FR"/>
        </w:rPr>
        <w:t xml:space="preserve"> </w:t>
      </w:r>
      <w:r w:rsidR="00C5196D">
        <w:rPr>
          <w:lang w:val="en-CH"/>
        </w:rPr>
        <w:t>–</w:t>
      </w:r>
      <w:r>
        <w:rPr>
          <w:lang w:val="fr-FR"/>
        </w:rPr>
        <w:t xml:space="preserve"> Égalité hommes-femmes et participation élargie des femmes aux travaux de la Commission des infrastructures. Il convient d</w:t>
      </w:r>
      <w:r w:rsidR="00CE2220">
        <w:rPr>
          <w:lang w:val="fr-FR"/>
        </w:rPr>
        <w:t>’</w:t>
      </w:r>
      <w:r>
        <w:rPr>
          <w:lang w:val="fr-FR"/>
        </w:rPr>
        <w:t>accroître la participation des femmes, notamment pour atteindre l</w:t>
      </w:r>
      <w:r w:rsidR="00CE2220">
        <w:rPr>
          <w:lang w:val="fr-FR"/>
        </w:rPr>
        <w:t>’</w:t>
      </w:r>
      <w:r>
        <w:rPr>
          <w:lang w:val="fr-FR"/>
        </w:rPr>
        <w:t>objectif de 40% fixé par l</w:t>
      </w:r>
      <w:r w:rsidR="00CE2220">
        <w:rPr>
          <w:lang w:val="fr-FR"/>
        </w:rPr>
        <w:t>’</w:t>
      </w:r>
      <w:r>
        <w:rPr>
          <w:lang w:val="fr-FR"/>
        </w:rPr>
        <w:t>OMM.</w:t>
      </w:r>
    </w:p>
    <w:p w14:paraId="3512DE47" w14:textId="7F38D545" w:rsidR="001F61B7" w:rsidRPr="009773BB" w:rsidRDefault="001F61B7" w:rsidP="001F61B7">
      <w:pPr>
        <w:pStyle w:val="WMONote"/>
        <w:rPr>
          <w:sz w:val="20"/>
          <w:szCs w:val="20"/>
          <w:lang w:val="fr-FR"/>
        </w:rPr>
      </w:pPr>
      <w:r w:rsidRPr="00C8049B">
        <w:rPr>
          <w:sz w:val="20"/>
          <w:szCs w:val="20"/>
          <w:lang w:val="fr-FR"/>
        </w:rPr>
        <w:t xml:space="preserve">Note: La présente décision remplace et annule la </w:t>
      </w:r>
      <w:hyperlink r:id="rId17" w:anchor="page=240" w:history="1">
        <w:r w:rsidR="00C8049B" w:rsidRPr="00C8049B">
          <w:rPr>
            <w:rStyle w:val="Hyperlink"/>
            <w:sz w:val="20"/>
            <w:szCs w:val="20"/>
            <w:lang w:val="fr-FR"/>
          </w:rPr>
          <w:t>décision 25 (</w:t>
        </w:r>
        <w:proofErr w:type="spellStart"/>
        <w:r w:rsidR="00C8049B" w:rsidRPr="00C8049B">
          <w:rPr>
            <w:rStyle w:val="Hyperlink"/>
            <w:sz w:val="20"/>
            <w:szCs w:val="20"/>
            <w:lang w:val="fr-FR"/>
          </w:rPr>
          <w:t>INFCOM</w:t>
        </w:r>
        <w:proofErr w:type="spellEnd"/>
        <w:r w:rsidR="00C8049B" w:rsidRPr="00C8049B">
          <w:rPr>
            <w:rStyle w:val="Hyperlink"/>
            <w:sz w:val="20"/>
            <w:szCs w:val="20"/>
            <w:lang w:val="fr-FR"/>
          </w:rPr>
          <w:t xml:space="preserve"> 1)</w:t>
        </w:r>
      </w:hyperlink>
      <w:r w:rsidRPr="00C8049B">
        <w:rPr>
          <w:sz w:val="20"/>
          <w:szCs w:val="20"/>
          <w:lang w:val="fr-FR"/>
        </w:rPr>
        <w:t>.</w:t>
      </w:r>
    </w:p>
    <w:p w14:paraId="15999927" w14:textId="56B5671A" w:rsidR="00BF62CB" w:rsidRPr="009773BB" w:rsidRDefault="00BF62CB" w:rsidP="00BF62CB">
      <w:pPr>
        <w:pStyle w:val="WMONote"/>
        <w:jc w:val="center"/>
        <w:rPr>
          <w:sz w:val="20"/>
          <w:szCs w:val="20"/>
          <w:lang w:val="fr-FR"/>
        </w:rPr>
      </w:pPr>
      <w:r>
        <w:rPr>
          <w:lang w:val="fr-FR"/>
        </w:rPr>
        <w:t>______________</w:t>
      </w:r>
    </w:p>
    <w:p w14:paraId="517DDF86" w14:textId="2EC1CF98" w:rsidR="00BF62CB" w:rsidRPr="009773BB" w:rsidRDefault="003B2E0D" w:rsidP="001F61B7">
      <w:pPr>
        <w:pStyle w:val="WMONote"/>
        <w:rPr>
          <w:sz w:val="20"/>
          <w:szCs w:val="20"/>
          <w:lang w:val="fr-FR"/>
        </w:rPr>
      </w:pPr>
      <w:hyperlink w:anchor="annex" w:history="1">
        <w:r w:rsidR="00C8049B" w:rsidRPr="009773BB">
          <w:rPr>
            <w:rStyle w:val="Hyperlink"/>
            <w:sz w:val="20"/>
            <w:szCs w:val="20"/>
            <w:lang w:val="fr-FR"/>
          </w:rPr>
          <w:t>Annexe: 1</w:t>
        </w:r>
      </w:hyperlink>
    </w:p>
    <w:p w14:paraId="7827B047" w14:textId="25A29426" w:rsidR="00F36949" w:rsidRPr="009773BB" w:rsidRDefault="00F36949">
      <w:pPr>
        <w:tabs>
          <w:tab w:val="clear" w:pos="1134"/>
        </w:tabs>
        <w:jc w:val="left"/>
        <w:rPr>
          <w:rFonts w:eastAsia="Verdana" w:cs="Verdana"/>
          <w:bCs/>
          <w:lang w:val="fr-FR" w:eastAsia="zh-TW"/>
        </w:rPr>
      </w:pPr>
      <w:r w:rsidRPr="009773BB">
        <w:rPr>
          <w:lang w:val="fr-FR"/>
        </w:rPr>
        <w:br w:type="page"/>
      </w:r>
    </w:p>
    <w:p w14:paraId="2FE628BA" w14:textId="77777777" w:rsidR="00121E41" w:rsidRPr="009773BB" w:rsidRDefault="00121E41" w:rsidP="00121E41">
      <w:pPr>
        <w:pStyle w:val="Heading2"/>
        <w:pageBreakBefore/>
        <w:rPr>
          <w:lang w:val="fr-FR"/>
        </w:rPr>
      </w:pPr>
      <w:bookmarkStart w:id="34" w:name="_Annex_to_draft"/>
      <w:bookmarkStart w:id="35" w:name="annex"/>
      <w:bookmarkEnd w:id="34"/>
      <w:r>
        <w:rPr>
          <w:lang w:val="fr-FR"/>
        </w:rPr>
        <w:t>Annexe au projet de décision 9/1 (</w:t>
      </w:r>
      <w:proofErr w:type="spellStart"/>
      <w:r>
        <w:rPr>
          <w:lang w:val="fr-FR"/>
        </w:rPr>
        <w:t>INFCOM</w:t>
      </w:r>
      <w:proofErr w:type="spellEnd"/>
      <w:r>
        <w:rPr>
          <w:lang w:val="fr-FR"/>
        </w:rPr>
        <w:t>-2)</w:t>
      </w:r>
      <w:bookmarkEnd w:id="35"/>
    </w:p>
    <w:p w14:paraId="2BB546BB" w14:textId="3A2FC5EF" w:rsidR="00121E41" w:rsidRPr="009773BB" w:rsidRDefault="009E3468" w:rsidP="00121E41">
      <w:pPr>
        <w:pStyle w:val="Heading2"/>
        <w:rPr>
          <w:lang w:val="fr-FR"/>
        </w:rPr>
      </w:pPr>
      <w:r>
        <w:rPr>
          <w:lang w:val="fr-FR"/>
        </w:rPr>
        <w:t>Priorités de l</w:t>
      </w:r>
      <w:r w:rsidR="00CE2220">
        <w:rPr>
          <w:lang w:val="fr-FR"/>
        </w:rPr>
        <w:t>’</w:t>
      </w:r>
      <w:r>
        <w:rPr>
          <w:lang w:val="fr-FR"/>
        </w:rPr>
        <w:t xml:space="preserve">équipe </w:t>
      </w:r>
      <w:r w:rsidR="00A3498B">
        <w:rPr>
          <w:lang w:val="fr-FR"/>
        </w:rPr>
        <w:t>de l</w:t>
      </w:r>
      <w:r w:rsidR="00CE2220">
        <w:rPr>
          <w:lang w:val="fr-FR"/>
        </w:rPr>
        <w:t>’</w:t>
      </w:r>
      <w:proofErr w:type="spellStart"/>
      <w:r w:rsidR="00A3498B">
        <w:rPr>
          <w:lang w:val="fr-FR"/>
        </w:rPr>
        <w:t>INFCOM</w:t>
      </w:r>
      <w:proofErr w:type="spellEnd"/>
      <w:r w:rsidR="00A3498B">
        <w:rPr>
          <w:lang w:val="fr-FR"/>
        </w:rPr>
        <w:t xml:space="preserve"> </w:t>
      </w:r>
      <w:r>
        <w:rPr>
          <w:lang w:val="fr-FR"/>
        </w:rPr>
        <w:t>chargée de la problématique hommes</w:t>
      </w:r>
      <w:r w:rsidR="003109AF">
        <w:rPr>
          <w:lang w:val="fr-FR"/>
        </w:rPr>
        <w:noBreakHyphen/>
      </w:r>
      <w:r>
        <w:rPr>
          <w:lang w:val="fr-FR"/>
        </w:rPr>
        <w:t xml:space="preserve">femmes </w:t>
      </w:r>
    </w:p>
    <w:p w14:paraId="646741A2" w14:textId="77777777" w:rsidR="00121E41" w:rsidRPr="004E371F" w:rsidRDefault="00121E41" w:rsidP="004E371F">
      <w:pPr>
        <w:pStyle w:val="Heading3"/>
        <w:spacing w:before="480" w:after="240"/>
        <w:ind w:left="1134" w:hanging="1134"/>
      </w:pPr>
      <w:bookmarkStart w:id="36" w:name="_Hlk116555987"/>
      <w:r>
        <w:rPr>
          <w:lang w:val="fr-FR"/>
        </w:rPr>
        <w:t>1.</w:t>
      </w:r>
      <w:r>
        <w:rPr>
          <w:lang w:val="fr-FR"/>
        </w:rPr>
        <w:tab/>
        <w:t>Nécessité de nommer des expertes</w:t>
      </w:r>
    </w:p>
    <w:p w14:paraId="684DCB8D" w14:textId="1CB08A66" w:rsidR="00121E41" w:rsidRPr="00CE2220" w:rsidRDefault="00E47AB4" w:rsidP="001801D1">
      <w:pPr>
        <w:pStyle w:val="WMOBodyText"/>
        <w:numPr>
          <w:ilvl w:val="1"/>
          <w:numId w:val="3"/>
        </w:numPr>
        <w:rPr>
          <w:lang w:val="fr-FR"/>
        </w:rPr>
      </w:pPr>
      <w:r>
        <w:rPr>
          <w:lang w:val="fr-FR"/>
        </w:rPr>
        <w:t>L</w:t>
      </w:r>
      <w:r w:rsidR="00CE2220">
        <w:rPr>
          <w:lang w:val="fr-FR"/>
        </w:rPr>
        <w:t>’</w:t>
      </w:r>
      <w:proofErr w:type="spellStart"/>
      <w:r>
        <w:rPr>
          <w:lang w:val="fr-FR"/>
        </w:rPr>
        <w:t>INFCOM</w:t>
      </w:r>
      <w:proofErr w:type="spellEnd"/>
      <w:r>
        <w:rPr>
          <w:lang w:val="fr-FR"/>
        </w:rPr>
        <w:t xml:space="preserve"> comprend </w:t>
      </w:r>
      <w:r w:rsidR="00BE4667">
        <w:rPr>
          <w:lang w:val="fr-FR"/>
        </w:rPr>
        <w:t>511 experts, nommés par 63 des 115 Membres, et 88 experts, nommés par 20 partenaires</w:t>
      </w:r>
      <w:del w:id="37" w:author="Geneviève Delajod" w:date="2022-11-01T15:18:00Z">
        <w:r w:rsidR="00CB2E04" w:rsidDel="00103552">
          <w:rPr>
            <w:lang w:val="fr-FR"/>
          </w:rPr>
          <w:delText xml:space="preserve"> </w:delText>
        </w:r>
        <w:r w:rsidR="00CB2E04" w:rsidRPr="00580D4C" w:rsidDel="00103552">
          <w:rPr>
            <w:i/>
            <w:iCs/>
            <w:lang w:val="fr-FR"/>
          </w:rPr>
          <w:delText>[Secrétariat]</w:delText>
        </w:r>
      </w:del>
      <w:r>
        <w:rPr>
          <w:lang w:val="fr-FR"/>
        </w:rPr>
        <w:t>. Seuls 24% sont des femmes.</w:t>
      </w:r>
    </w:p>
    <w:p w14:paraId="0B86C90D" w14:textId="09D5E912" w:rsidR="0004185E" w:rsidRPr="009773BB" w:rsidRDefault="00A36CD6" w:rsidP="001801D1">
      <w:pPr>
        <w:pStyle w:val="WMOBodyText"/>
        <w:numPr>
          <w:ilvl w:val="1"/>
          <w:numId w:val="3"/>
        </w:numPr>
        <w:rPr>
          <w:lang w:val="fr-FR"/>
        </w:rPr>
      </w:pPr>
      <w:r>
        <w:rPr>
          <w:lang w:val="fr-FR"/>
        </w:rPr>
        <w:t>En moyenne, les comités permanents et les groupes d</w:t>
      </w:r>
      <w:r w:rsidR="00CE2220">
        <w:rPr>
          <w:lang w:val="fr-FR"/>
        </w:rPr>
        <w:t>’</w:t>
      </w:r>
      <w:r>
        <w:rPr>
          <w:lang w:val="fr-FR"/>
        </w:rPr>
        <w:t>étude de l</w:t>
      </w:r>
      <w:r w:rsidR="00CE2220">
        <w:rPr>
          <w:lang w:val="fr-FR"/>
        </w:rPr>
        <w:t>’</w:t>
      </w:r>
      <w:proofErr w:type="spellStart"/>
      <w:r>
        <w:rPr>
          <w:lang w:val="fr-FR"/>
        </w:rPr>
        <w:t>INFCOM</w:t>
      </w:r>
      <w:proofErr w:type="spellEnd"/>
      <w:r>
        <w:rPr>
          <w:lang w:val="fr-FR"/>
        </w:rPr>
        <w:t xml:space="preserve"> comptent 35% de femmes, ce qui est supérieur à la base de référence de 24% de désignations, mais inférieur à l</w:t>
      </w:r>
      <w:r w:rsidR="00CE2220">
        <w:rPr>
          <w:lang w:val="fr-FR"/>
        </w:rPr>
        <w:t>’</w:t>
      </w:r>
      <w:r>
        <w:rPr>
          <w:lang w:val="fr-FR"/>
        </w:rPr>
        <w:t xml:space="preserve">objectif de 40% de participation. </w:t>
      </w:r>
    </w:p>
    <w:p w14:paraId="4CDBAF9E" w14:textId="341EBD02" w:rsidR="00D0772A" w:rsidRPr="009773BB" w:rsidRDefault="00D0772A" w:rsidP="001801D1">
      <w:pPr>
        <w:pStyle w:val="WMOBodyText"/>
        <w:numPr>
          <w:ilvl w:val="1"/>
          <w:numId w:val="3"/>
        </w:numPr>
        <w:rPr>
          <w:lang w:val="fr-FR"/>
        </w:rPr>
      </w:pPr>
      <w:r>
        <w:rPr>
          <w:lang w:val="fr-FR"/>
        </w:rPr>
        <w:t>Il faut accroître la désignation d</w:t>
      </w:r>
      <w:r w:rsidR="00CE2220">
        <w:rPr>
          <w:lang w:val="fr-FR"/>
        </w:rPr>
        <w:t>’</w:t>
      </w:r>
      <w:r>
        <w:rPr>
          <w:lang w:val="fr-FR"/>
        </w:rPr>
        <w:t xml:space="preserve">expertes </w:t>
      </w:r>
      <w:r w:rsidR="00A3498B">
        <w:rPr>
          <w:lang w:val="fr-FR"/>
        </w:rPr>
        <w:t xml:space="preserve">figurant </w:t>
      </w:r>
      <w:r>
        <w:rPr>
          <w:lang w:val="fr-FR"/>
        </w:rPr>
        <w:t>dans la base de données des experts.</w:t>
      </w:r>
      <w:bookmarkEnd w:id="36"/>
    </w:p>
    <w:p w14:paraId="22ED2D92" w14:textId="448A673E" w:rsidR="002E0767" w:rsidRPr="009773BB" w:rsidRDefault="002E0767" w:rsidP="004E371F">
      <w:pPr>
        <w:pStyle w:val="Heading3"/>
        <w:spacing w:after="240"/>
        <w:ind w:left="1134" w:hanging="1134"/>
        <w:rPr>
          <w:lang w:val="fr-FR"/>
        </w:rPr>
      </w:pPr>
      <w:bookmarkStart w:id="38" w:name="_Hlk116565060"/>
      <w:r>
        <w:rPr>
          <w:lang w:val="fr-FR"/>
        </w:rPr>
        <w:t>2.</w:t>
      </w:r>
      <w:r>
        <w:rPr>
          <w:lang w:val="fr-FR"/>
        </w:rPr>
        <w:tab/>
        <w:t>Nécessité d</w:t>
      </w:r>
      <w:r w:rsidR="00CE2220">
        <w:rPr>
          <w:lang w:val="fr-FR"/>
        </w:rPr>
        <w:t>’</w:t>
      </w:r>
      <w:r>
        <w:rPr>
          <w:lang w:val="fr-FR"/>
        </w:rPr>
        <w:t>un meilleur équilibre hommes-femmes au sein des comités permanents et des groupes d</w:t>
      </w:r>
      <w:r w:rsidR="00CE2220">
        <w:rPr>
          <w:lang w:val="fr-FR"/>
        </w:rPr>
        <w:t>’</w:t>
      </w:r>
      <w:r>
        <w:rPr>
          <w:lang w:val="fr-FR"/>
        </w:rPr>
        <w:t>étude</w:t>
      </w:r>
    </w:p>
    <w:bookmarkEnd w:id="38"/>
    <w:p w14:paraId="7FFA0676" w14:textId="47E73E8F" w:rsidR="002E0767" w:rsidRPr="009773BB" w:rsidRDefault="009D1B4F" w:rsidP="009D1B4F">
      <w:pPr>
        <w:pStyle w:val="WMOBodyText"/>
        <w:ind w:left="1134" w:hanging="1134"/>
        <w:rPr>
          <w:lang w:val="fr-FR"/>
        </w:rPr>
      </w:pPr>
      <w:r>
        <w:rPr>
          <w:lang w:val="fr-FR"/>
        </w:rPr>
        <w:t>2.1</w:t>
      </w:r>
      <w:r>
        <w:rPr>
          <w:lang w:val="fr-FR"/>
        </w:rPr>
        <w:tab/>
        <w:t>Seuls quatre des neuf comités permanents et groupes d</w:t>
      </w:r>
      <w:r w:rsidR="00CE2220">
        <w:rPr>
          <w:lang w:val="fr-FR"/>
        </w:rPr>
        <w:t>’</w:t>
      </w:r>
      <w:r>
        <w:rPr>
          <w:lang w:val="fr-FR"/>
        </w:rPr>
        <w:t>étude de l</w:t>
      </w:r>
      <w:r w:rsidR="00CE2220">
        <w:rPr>
          <w:lang w:val="fr-FR"/>
        </w:rPr>
        <w:t>’</w:t>
      </w:r>
      <w:proofErr w:type="spellStart"/>
      <w:r>
        <w:rPr>
          <w:lang w:val="fr-FR"/>
        </w:rPr>
        <w:t>INFCOM</w:t>
      </w:r>
      <w:proofErr w:type="spellEnd"/>
      <w:r>
        <w:rPr>
          <w:lang w:val="fr-FR"/>
        </w:rPr>
        <w:t xml:space="preserve"> atteignent l</w:t>
      </w:r>
      <w:r w:rsidR="00CE2220">
        <w:rPr>
          <w:lang w:val="fr-FR"/>
        </w:rPr>
        <w:t>’</w:t>
      </w:r>
      <w:r>
        <w:rPr>
          <w:lang w:val="fr-FR"/>
        </w:rPr>
        <w:t>objectif de 40% de participation féminine fixé par l</w:t>
      </w:r>
      <w:r w:rsidR="00CE2220">
        <w:rPr>
          <w:lang w:val="fr-FR"/>
        </w:rPr>
        <w:t>’</w:t>
      </w:r>
      <w:r>
        <w:rPr>
          <w:lang w:val="fr-FR"/>
        </w:rPr>
        <w:t>OMM. Ce</w:t>
      </w:r>
      <w:r w:rsidR="00F47813">
        <w:rPr>
          <w:lang w:val="en-CH"/>
        </w:rPr>
        <w:t> </w:t>
      </w:r>
      <w:r>
        <w:rPr>
          <w:lang w:val="fr-FR"/>
        </w:rPr>
        <w:t>déséquilibre doit être corrigé au fur et à mesure du renouvellement des anciens groupes par les nouveaux.</w:t>
      </w:r>
    </w:p>
    <w:p w14:paraId="35D6E78F" w14:textId="031B36EA" w:rsidR="00AF34F2" w:rsidRPr="009773BB" w:rsidRDefault="00C03A73" w:rsidP="00AF34F2">
      <w:pPr>
        <w:pStyle w:val="WMOBodyText"/>
        <w:ind w:left="1134" w:hanging="1134"/>
        <w:rPr>
          <w:lang w:val="fr-FR"/>
        </w:rPr>
      </w:pPr>
      <w:r>
        <w:rPr>
          <w:lang w:val="fr-FR"/>
        </w:rPr>
        <w:t>2.1</w:t>
      </w:r>
      <w:r>
        <w:rPr>
          <w:lang w:val="fr-FR"/>
        </w:rPr>
        <w:tab/>
        <w:t>La proportion d</w:t>
      </w:r>
      <w:r w:rsidR="00CE2220">
        <w:rPr>
          <w:lang w:val="fr-FR"/>
        </w:rPr>
        <w:t>’</w:t>
      </w:r>
      <w:r>
        <w:rPr>
          <w:lang w:val="fr-FR"/>
        </w:rPr>
        <w:t>équipes d</w:t>
      </w:r>
      <w:r w:rsidR="00CE2220">
        <w:rPr>
          <w:lang w:val="fr-FR"/>
        </w:rPr>
        <w:t>’</w:t>
      </w:r>
      <w:r>
        <w:rPr>
          <w:lang w:val="fr-FR"/>
        </w:rPr>
        <w:t>experts atteignant le taux visé de 40% est encore plus faible.</w:t>
      </w:r>
    </w:p>
    <w:p w14:paraId="107E3B2F" w14:textId="61F875CD" w:rsidR="00C33DB2" w:rsidRPr="009773BB" w:rsidRDefault="00C33DB2" w:rsidP="004E371F">
      <w:pPr>
        <w:pStyle w:val="WMOBodyText"/>
        <w:spacing w:before="360"/>
        <w:rPr>
          <w:b/>
          <w:bCs/>
          <w:lang w:val="fr-FR"/>
        </w:rPr>
      </w:pPr>
      <w:r>
        <w:rPr>
          <w:b/>
          <w:bCs/>
          <w:lang w:val="fr-FR"/>
        </w:rPr>
        <w:t>3.</w:t>
      </w:r>
      <w:r>
        <w:rPr>
          <w:lang w:val="fr-FR"/>
        </w:rPr>
        <w:tab/>
      </w:r>
      <w:r>
        <w:rPr>
          <w:b/>
          <w:bCs/>
          <w:lang w:val="fr-FR"/>
        </w:rPr>
        <w:t>Huit domaines d</w:t>
      </w:r>
      <w:r w:rsidR="00CE2220">
        <w:rPr>
          <w:b/>
          <w:bCs/>
          <w:lang w:val="fr-FR"/>
        </w:rPr>
        <w:t>’</w:t>
      </w:r>
      <w:r>
        <w:rPr>
          <w:b/>
          <w:bCs/>
          <w:lang w:val="fr-FR"/>
        </w:rPr>
        <w:t>intervention pour une représentation équilibrée des femmes et des hommes</w:t>
      </w:r>
    </w:p>
    <w:p w14:paraId="55B13292" w14:textId="491B69CA" w:rsidR="00C63230" w:rsidRPr="009773BB" w:rsidRDefault="00C63230" w:rsidP="00F36949">
      <w:pPr>
        <w:pStyle w:val="ListParagraph"/>
        <w:numPr>
          <w:ilvl w:val="0"/>
          <w:numId w:val="5"/>
        </w:numPr>
        <w:tabs>
          <w:tab w:val="clear" w:pos="1134"/>
        </w:tabs>
        <w:spacing w:before="240" w:after="240"/>
        <w:ind w:left="567" w:hanging="567"/>
        <w:contextualSpacing w:val="0"/>
        <w:jc w:val="left"/>
        <w:rPr>
          <w:lang w:val="fr-FR"/>
        </w:rPr>
      </w:pPr>
      <w:r>
        <w:rPr>
          <w:lang w:val="fr-FR"/>
        </w:rPr>
        <w:t>Faciliter et suivre la mise en œuvre du Plan d</w:t>
      </w:r>
      <w:r w:rsidR="00CE2220">
        <w:rPr>
          <w:lang w:val="fr-FR"/>
        </w:rPr>
        <w:t>’</w:t>
      </w:r>
      <w:r>
        <w:rPr>
          <w:lang w:val="fr-FR"/>
        </w:rPr>
        <w:t>action de l</w:t>
      </w:r>
      <w:r w:rsidR="00CE2220">
        <w:rPr>
          <w:lang w:val="fr-FR"/>
        </w:rPr>
        <w:t>’</w:t>
      </w:r>
      <w:r>
        <w:rPr>
          <w:lang w:val="fr-FR"/>
        </w:rPr>
        <w:t>OMM pour l</w:t>
      </w:r>
      <w:r w:rsidR="00CE2220">
        <w:rPr>
          <w:lang w:val="fr-FR"/>
        </w:rPr>
        <w:t>’</w:t>
      </w:r>
      <w:r>
        <w:rPr>
          <w:lang w:val="fr-FR"/>
        </w:rPr>
        <w:t>égalité hommes femmes au sein de l</w:t>
      </w:r>
      <w:r w:rsidR="00CE2220">
        <w:rPr>
          <w:lang w:val="fr-FR"/>
        </w:rPr>
        <w:t>’</w:t>
      </w:r>
      <w:proofErr w:type="spellStart"/>
      <w:r>
        <w:rPr>
          <w:lang w:val="fr-FR"/>
        </w:rPr>
        <w:t>INFCOM</w:t>
      </w:r>
      <w:proofErr w:type="spellEnd"/>
      <w:r>
        <w:rPr>
          <w:lang w:val="fr-FR"/>
        </w:rPr>
        <w:t>, en particulier les mesures prioritaires pour la période 2020</w:t>
      </w:r>
      <w:r w:rsidR="00C16AAF">
        <w:rPr>
          <w:lang w:val="fr-FR"/>
        </w:rPr>
        <w:noBreakHyphen/>
      </w:r>
      <w:r>
        <w:rPr>
          <w:lang w:val="fr-FR"/>
        </w:rPr>
        <w:t>2023 définies par le Dix-huitième Congrès météorologique mondial;</w:t>
      </w:r>
    </w:p>
    <w:p w14:paraId="09EDE33C" w14:textId="1F0EC949" w:rsidR="00C63230" w:rsidRPr="009773BB" w:rsidRDefault="00C63230" w:rsidP="00F36949">
      <w:pPr>
        <w:pStyle w:val="ListParagraph"/>
        <w:numPr>
          <w:ilvl w:val="0"/>
          <w:numId w:val="5"/>
        </w:numPr>
        <w:tabs>
          <w:tab w:val="clear" w:pos="1134"/>
        </w:tabs>
        <w:spacing w:before="240" w:after="240"/>
        <w:ind w:left="567" w:hanging="567"/>
        <w:contextualSpacing w:val="0"/>
        <w:jc w:val="left"/>
        <w:rPr>
          <w:lang w:val="fr-FR"/>
        </w:rPr>
      </w:pPr>
      <w:r>
        <w:rPr>
          <w:lang w:val="fr-FR"/>
        </w:rPr>
        <w:t>Faire mieux connaître l</w:t>
      </w:r>
      <w:r w:rsidR="00CE2220">
        <w:rPr>
          <w:lang w:val="fr-FR"/>
        </w:rPr>
        <w:t>’</w:t>
      </w:r>
      <w:r>
        <w:rPr>
          <w:lang w:val="fr-FR"/>
        </w:rPr>
        <w:t>apport irremplaçable et les réalisations exceptionnelles des femmes au sein de l</w:t>
      </w:r>
      <w:r w:rsidR="00CE2220">
        <w:rPr>
          <w:lang w:val="fr-FR"/>
        </w:rPr>
        <w:t>’</w:t>
      </w:r>
      <w:proofErr w:type="spellStart"/>
      <w:r>
        <w:rPr>
          <w:lang w:val="fr-FR"/>
        </w:rPr>
        <w:t>INFCOM</w:t>
      </w:r>
      <w:proofErr w:type="spellEnd"/>
      <w:r>
        <w:rPr>
          <w:lang w:val="fr-FR"/>
        </w:rPr>
        <w:t xml:space="preserve"> par la publication régulière d</w:t>
      </w:r>
      <w:r w:rsidR="00CE2220">
        <w:rPr>
          <w:lang w:val="fr-FR"/>
        </w:rPr>
        <w:t>’</w:t>
      </w:r>
      <w:r>
        <w:rPr>
          <w:lang w:val="fr-FR"/>
        </w:rPr>
        <w:t>articles dans le Bulletin de l</w:t>
      </w:r>
      <w:r w:rsidR="00CE2220">
        <w:rPr>
          <w:lang w:val="fr-FR"/>
        </w:rPr>
        <w:t>’</w:t>
      </w:r>
      <w:r>
        <w:rPr>
          <w:lang w:val="fr-FR"/>
        </w:rPr>
        <w:t xml:space="preserve">OMM et dans </w:t>
      </w:r>
      <w:proofErr w:type="spellStart"/>
      <w:r>
        <w:rPr>
          <w:lang w:val="fr-FR"/>
        </w:rPr>
        <w:t>MétéoMonde</w:t>
      </w:r>
      <w:proofErr w:type="spellEnd"/>
      <w:r>
        <w:rPr>
          <w:lang w:val="fr-FR"/>
        </w:rPr>
        <w:t>, ainsi que par d</w:t>
      </w:r>
      <w:r w:rsidR="00CE2220">
        <w:rPr>
          <w:lang w:val="fr-FR"/>
        </w:rPr>
        <w:t>’</w:t>
      </w:r>
      <w:r>
        <w:rPr>
          <w:lang w:val="fr-FR"/>
        </w:rPr>
        <w:t>autres moyens de communication en ligne, de sorte à encourager les jeunes femmes scientifiques qui œuvrent dans le domaine, en</w:t>
      </w:r>
      <w:r w:rsidR="00133D6A">
        <w:rPr>
          <w:lang w:val="en-CH"/>
        </w:rPr>
        <w:t> </w:t>
      </w:r>
      <w:r>
        <w:rPr>
          <w:lang w:val="fr-FR"/>
        </w:rPr>
        <w:t>particulier celles venant de régions sous-représentées;</w:t>
      </w:r>
    </w:p>
    <w:p w14:paraId="06332042" w14:textId="57B26C17"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 xml:space="preserve">Élaborer des stratégies pour </w:t>
      </w:r>
      <w:r w:rsidR="00A441B3">
        <w:rPr>
          <w:lang w:val="fr-FR"/>
        </w:rPr>
        <w:t>surmonter</w:t>
      </w:r>
      <w:r>
        <w:rPr>
          <w:lang w:val="fr-FR"/>
        </w:rPr>
        <w:t xml:space="preserve"> les obstacles</w:t>
      </w:r>
      <w:r w:rsidR="00A441B3">
        <w:rPr>
          <w:lang w:val="fr-FR"/>
        </w:rPr>
        <w:t xml:space="preserve"> et les préjugés</w:t>
      </w:r>
      <w:r>
        <w:rPr>
          <w:lang w:val="fr-FR"/>
        </w:rPr>
        <w:t xml:space="preserve"> </w:t>
      </w:r>
      <w:del w:id="39" w:author="Geneviève Delajod" w:date="2022-11-01T15:18:00Z">
        <w:r w:rsidR="00D15A24" w:rsidRPr="00580D4C" w:rsidDel="00103552">
          <w:rPr>
            <w:i/>
            <w:iCs/>
            <w:lang w:val="fr-FR"/>
          </w:rPr>
          <w:delText>[Territoires britanniques des Caraïbes]</w:delText>
        </w:r>
        <w:r w:rsidR="00D15A24" w:rsidDel="00103552">
          <w:rPr>
            <w:lang w:val="fr-FR"/>
          </w:rPr>
          <w:delText xml:space="preserve"> </w:delText>
        </w:r>
      </w:del>
      <w:r>
        <w:rPr>
          <w:lang w:val="fr-FR"/>
        </w:rPr>
        <w:t>et encourager une participation égale des femmes aux travaux de l</w:t>
      </w:r>
      <w:r w:rsidR="00CE2220">
        <w:rPr>
          <w:lang w:val="fr-FR"/>
        </w:rPr>
        <w:t>’</w:t>
      </w:r>
      <w:proofErr w:type="spellStart"/>
      <w:r>
        <w:rPr>
          <w:lang w:val="fr-FR"/>
        </w:rPr>
        <w:t>INFCOM</w:t>
      </w:r>
      <w:proofErr w:type="spellEnd"/>
      <w:r>
        <w:rPr>
          <w:lang w:val="fr-FR"/>
        </w:rPr>
        <w:t>, grâce à des mesures pratiques qui tiennent compte de l</w:t>
      </w:r>
      <w:r w:rsidR="00CE2220">
        <w:rPr>
          <w:lang w:val="fr-FR"/>
        </w:rPr>
        <w:t>’</w:t>
      </w:r>
      <w:r>
        <w:rPr>
          <w:lang w:val="fr-FR"/>
        </w:rPr>
        <w:t>équilibre entre la vie professionnelle et la vie privée, mettent en valeur des modèles identificatoires et les enseignements de la pandémie de COVID 19 et, globalement, encouragent les bonnes pratiques en matière d</w:t>
      </w:r>
      <w:r w:rsidR="00CE2220">
        <w:rPr>
          <w:lang w:val="fr-FR"/>
        </w:rPr>
        <w:t>’</w:t>
      </w:r>
      <w:r>
        <w:rPr>
          <w:lang w:val="fr-FR"/>
        </w:rPr>
        <w:t>équilibre hommes-femmes, qui font avancer l</w:t>
      </w:r>
      <w:r w:rsidR="00CE2220">
        <w:rPr>
          <w:lang w:val="fr-FR"/>
        </w:rPr>
        <w:t>’</w:t>
      </w:r>
      <w:r>
        <w:rPr>
          <w:lang w:val="fr-FR"/>
        </w:rPr>
        <w:t>égalité entre les sexes et les capacités d</w:t>
      </w:r>
      <w:r w:rsidR="00CE2220">
        <w:rPr>
          <w:lang w:val="fr-FR"/>
        </w:rPr>
        <w:t>’</w:t>
      </w:r>
      <w:r>
        <w:rPr>
          <w:lang w:val="fr-FR"/>
        </w:rPr>
        <w:t>action des femmes, ont des résultats attestés par des éléments quantitatifs et/ou qualitatifs et peuvent être adaptés avec succès et reproduits ailleurs;</w:t>
      </w:r>
    </w:p>
    <w:p w14:paraId="726944F0" w14:textId="68AF4720"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Créer, tenir à jour et étendre progressivement un réseau d</w:t>
      </w:r>
      <w:r w:rsidR="00CE2220">
        <w:rPr>
          <w:lang w:val="fr-FR"/>
        </w:rPr>
        <w:t>’</w:t>
      </w:r>
      <w:r>
        <w:rPr>
          <w:lang w:val="fr-FR"/>
        </w:rPr>
        <w:t>expertes qui œuvrent dans tous les domaines de compétence de l</w:t>
      </w:r>
      <w:r w:rsidR="00CE2220">
        <w:rPr>
          <w:lang w:val="fr-FR"/>
        </w:rPr>
        <w:t>’</w:t>
      </w:r>
      <w:proofErr w:type="spellStart"/>
      <w:r>
        <w:rPr>
          <w:lang w:val="fr-FR"/>
        </w:rPr>
        <w:t>INFCOM</w:t>
      </w:r>
      <w:proofErr w:type="spellEnd"/>
      <w:r>
        <w:rPr>
          <w:lang w:val="fr-FR"/>
        </w:rPr>
        <w:t>, en s</w:t>
      </w:r>
      <w:r w:rsidR="00CE2220">
        <w:rPr>
          <w:lang w:val="fr-FR"/>
        </w:rPr>
        <w:t>’</w:t>
      </w:r>
      <w:r>
        <w:rPr>
          <w:lang w:val="fr-FR"/>
        </w:rPr>
        <w:t>employant à faciliter la mise en</w:t>
      </w:r>
      <w:r w:rsidR="00DA6C85">
        <w:rPr>
          <w:lang w:val="en-CH"/>
        </w:rPr>
        <w:t> </w:t>
      </w:r>
      <w:r>
        <w:rPr>
          <w:lang w:val="fr-FR"/>
        </w:rPr>
        <w:t>commun des meilleures pratiques des Membres qui utilisent avec succès les programmes d</w:t>
      </w:r>
      <w:r w:rsidR="00CE2220">
        <w:rPr>
          <w:lang w:val="fr-FR"/>
        </w:rPr>
        <w:t>’</w:t>
      </w:r>
      <w:r>
        <w:rPr>
          <w:lang w:val="fr-FR"/>
        </w:rPr>
        <w:t>enseignement de la science, de la technologie, de l</w:t>
      </w:r>
      <w:r w:rsidR="00CE2220">
        <w:rPr>
          <w:lang w:val="fr-FR"/>
        </w:rPr>
        <w:t>’</w:t>
      </w:r>
      <w:r>
        <w:rPr>
          <w:lang w:val="fr-FR"/>
        </w:rPr>
        <w:t>ingénierie et des mathématiques pour s</w:t>
      </w:r>
      <w:r w:rsidR="00CE2220">
        <w:rPr>
          <w:lang w:val="fr-FR"/>
        </w:rPr>
        <w:t>’</w:t>
      </w:r>
      <w:r>
        <w:rPr>
          <w:lang w:val="fr-FR"/>
        </w:rPr>
        <w:t>assurer les ressources humaines de demain et pour garantir que les concepteurs et les utilisateurs des services météorologiques, hydrologiques et climatologiques fournis par l</w:t>
      </w:r>
      <w:r w:rsidR="00CE2220">
        <w:rPr>
          <w:lang w:val="fr-FR"/>
        </w:rPr>
        <w:t>’</w:t>
      </w:r>
      <w:r>
        <w:rPr>
          <w:lang w:val="fr-FR"/>
        </w:rPr>
        <w:t>OMM et par ses Membres profitent à l</w:t>
      </w:r>
      <w:r w:rsidR="00CE2220">
        <w:rPr>
          <w:lang w:val="fr-FR"/>
        </w:rPr>
        <w:t>’</w:t>
      </w:r>
      <w:r>
        <w:rPr>
          <w:lang w:val="fr-FR"/>
        </w:rPr>
        <w:t>ensemble de la communauté, sachant que les femmes et les hommes ne sont pas affectés de la même manière par le temps et le climat;</w:t>
      </w:r>
    </w:p>
    <w:p w14:paraId="4B869789" w14:textId="6C94EAFA" w:rsidR="00C63230" w:rsidRPr="009773BB" w:rsidRDefault="00C63230" w:rsidP="004E371F">
      <w:pPr>
        <w:pStyle w:val="ListParagraph"/>
        <w:keepNext/>
        <w:keepLines/>
        <w:numPr>
          <w:ilvl w:val="0"/>
          <w:numId w:val="5"/>
        </w:numPr>
        <w:spacing w:before="240" w:after="240"/>
        <w:ind w:left="567" w:hanging="567"/>
        <w:contextualSpacing w:val="0"/>
        <w:jc w:val="left"/>
        <w:rPr>
          <w:lang w:val="fr-FR"/>
        </w:rPr>
      </w:pPr>
      <w:r>
        <w:rPr>
          <w:lang w:val="fr-FR"/>
        </w:rPr>
        <w:t>Veiller, par le biais des activités et des travaux de l</w:t>
      </w:r>
      <w:r w:rsidR="00CE2220">
        <w:rPr>
          <w:lang w:val="fr-FR"/>
        </w:rPr>
        <w:t>’</w:t>
      </w:r>
      <w:proofErr w:type="spellStart"/>
      <w:r>
        <w:rPr>
          <w:lang w:val="fr-FR"/>
        </w:rPr>
        <w:t>INFCOM</w:t>
      </w:r>
      <w:proofErr w:type="spellEnd"/>
      <w:r>
        <w:rPr>
          <w:lang w:val="fr-FR"/>
        </w:rPr>
        <w:t>, à développer plus avant les capacités des femmes, y compris en facilitant et en encourageant l</w:t>
      </w:r>
      <w:r w:rsidR="00CE2220">
        <w:rPr>
          <w:lang w:val="fr-FR"/>
        </w:rPr>
        <w:t>’</w:t>
      </w:r>
      <w:r>
        <w:rPr>
          <w:lang w:val="fr-FR"/>
        </w:rPr>
        <w:t>organisation de conférences, d</w:t>
      </w:r>
      <w:r w:rsidR="00CE2220">
        <w:rPr>
          <w:lang w:val="fr-FR"/>
        </w:rPr>
        <w:t>’</w:t>
      </w:r>
      <w:r>
        <w:rPr>
          <w:lang w:val="fr-FR"/>
        </w:rPr>
        <w:t>ateliers, de forums et d</w:t>
      </w:r>
      <w:r w:rsidR="00CE2220">
        <w:rPr>
          <w:lang w:val="fr-FR"/>
        </w:rPr>
        <w:t>’</w:t>
      </w:r>
      <w:r>
        <w:rPr>
          <w:lang w:val="fr-FR"/>
        </w:rPr>
        <w:t>événements régionaux et sous-régionaux sur l</w:t>
      </w:r>
      <w:r w:rsidR="00CE2220">
        <w:rPr>
          <w:lang w:val="fr-FR"/>
        </w:rPr>
        <w:t>’</w:t>
      </w:r>
      <w:r>
        <w:rPr>
          <w:lang w:val="fr-FR"/>
        </w:rPr>
        <w:t>égalité entre les sexes, dans le but de permettre et d</w:t>
      </w:r>
      <w:r w:rsidR="00CE2220">
        <w:rPr>
          <w:lang w:val="fr-FR"/>
        </w:rPr>
        <w:t>’</w:t>
      </w:r>
      <w:r>
        <w:rPr>
          <w:lang w:val="fr-FR"/>
        </w:rPr>
        <w:t>accroître la participation aux observations, aux infrastructures et aux systèmes d</w:t>
      </w:r>
      <w:r w:rsidR="00CE2220">
        <w:rPr>
          <w:lang w:val="fr-FR"/>
        </w:rPr>
        <w:t>’</w:t>
      </w:r>
      <w:r>
        <w:rPr>
          <w:lang w:val="fr-FR"/>
        </w:rPr>
        <w:t>information, ainsi qu</w:t>
      </w:r>
      <w:r w:rsidR="00CE2220">
        <w:rPr>
          <w:lang w:val="fr-FR"/>
        </w:rPr>
        <w:t>’</w:t>
      </w:r>
      <w:r>
        <w:rPr>
          <w:lang w:val="fr-FR"/>
        </w:rPr>
        <w:t>en consolidant la place des femmes</w:t>
      </w:r>
      <w:r w:rsidR="00FB6F6E">
        <w:rPr>
          <w:lang w:val="fr-FR"/>
        </w:rPr>
        <w:t>, en particulier des jeunes expertes</w:t>
      </w:r>
      <w:del w:id="40" w:author="Geneviève Delajod" w:date="2022-11-01T15:19:00Z">
        <w:r w:rsidR="00FB6F6E" w:rsidDel="00103552">
          <w:rPr>
            <w:lang w:val="fr-FR"/>
          </w:rPr>
          <w:delText xml:space="preserve"> </w:delText>
        </w:r>
        <w:r w:rsidR="00FB6F6E" w:rsidRPr="00580D4C" w:rsidDel="00103552">
          <w:rPr>
            <w:i/>
            <w:iCs/>
            <w:lang w:val="fr-FR"/>
          </w:rPr>
          <w:delText>[Territoires britanniques des Cara</w:delText>
        </w:r>
        <w:r w:rsidR="00FD2230" w:rsidRPr="00580D4C" w:rsidDel="00103552">
          <w:rPr>
            <w:i/>
            <w:iCs/>
            <w:lang w:val="fr-FR"/>
          </w:rPr>
          <w:delText>ïbes]</w:delText>
        </w:r>
      </w:del>
      <w:r w:rsidR="00FD2230">
        <w:rPr>
          <w:lang w:val="fr-FR"/>
        </w:rPr>
        <w:t>,</w:t>
      </w:r>
      <w:r>
        <w:rPr>
          <w:lang w:val="fr-FR"/>
        </w:rPr>
        <w:t xml:space="preserve"> en tant que scientifiques, technologues et utilisatrices des services météorologiques, hydrologiques et climatologiques, de manière à étendre leur rôle dans la prise de décision et la formulation de politiques sur le temps et le climat;</w:t>
      </w:r>
    </w:p>
    <w:p w14:paraId="05702F6D" w14:textId="643F0B39"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Promouvoir et suivre la production d</w:t>
      </w:r>
      <w:r w:rsidR="00CE2220">
        <w:rPr>
          <w:lang w:val="fr-FR"/>
        </w:rPr>
        <w:t>’</w:t>
      </w:r>
      <w:r>
        <w:rPr>
          <w:lang w:val="fr-FR"/>
        </w:rPr>
        <w:t>infrastructures et de services météorologiques, hydrologiques, climatologiques et environnementaux de base qui tiennent compte de la situation spécifique des femmes et des hommes, en se concertant au besoin avec d</w:t>
      </w:r>
      <w:r w:rsidR="00CE2220">
        <w:rPr>
          <w:lang w:val="fr-FR"/>
        </w:rPr>
        <w:t>’</w:t>
      </w:r>
      <w:r>
        <w:rPr>
          <w:lang w:val="fr-FR"/>
        </w:rPr>
        <w:t>autres organes du système des Nations Unies sur les moyens d</w:t>
      </w:r>
      <w:r w:rsidR="00CE2220">
        <w:rPr>
          <w:lang w:val="fr-FR"/>
        </w:rPr>
        <w:t>’</w:t>
      </w:r>
      <w:r>
        <w:rPr>
          <w:lang w:val="fr-FR"/>
        </w:rPr>
        <w:t>assurer une plus large participation et une meilleure compréhension des besoins des utilisateurs, sachant que les femmes peuvent obtenir des informations utiles d</w:t>
      </w:r>
      <w:r w:rsidR="00CE2220">
        <w:rPr>
          <w:lang w:val="fr-FR"/>
        </w:rPr>
        <w:t>’</w:t>
      </w:r>
      <w:r>
        <w:rPr>
          <w:lang w:val="fr-FR"/>
        </w:rPr>
        <w:t>une façon qui leur est propre et qu</w:t>
      </w:r>
      <w:r w:rsidR="00CE2220">
        <w:rPr>
          <w:lang w:val="fr-FR"/>
        </w:rPr>
        <w:t>’</w:t>
      </w:r>
      <w:r>
        <w:rPr>
          <w:lang w:val="fr-FR"/>
        </w:rPr>
        <w:t>elles ont des besoins particuliers et un accès différent aux ressources en raison de la division du travail fondée sur le sexe, des formes de mobilité et des comportements socialement acceptables;</w:t>
      </w:r>
    </w:p>
    <w:p w14:paraId="3BD8151B" w14:textId="6E9070DD" w:rsidR="00C63230" w:rsidRPr="009773BB" w:rsidRDefault="00C63230" w:rsidP="00F36949">
      <w:pPr>
        <w:pStyle w:val="ListParagraph"/>
        <w:numPr>
          <w:ilvl w:val="0"/>
          <w:numId w:val="5"/>
        </w:numPr>
        <w:spacing w:before="240" w:after="240"/>
        <w:ind w:left="567" w:hanging="567"/>
        <w:contextualSpacing w:val="0"/>
        <w:jc w:val="left"/>
        <w:rPr>
          <w:lang w:val="fr-FR"/>
        </w:rPr>
      </w:pPr>
      <w:r>
        <w:rPr>
          <w:lang w:val="fr-FR"/>
        </w:rPr>
        <w:t>Établir régulièrement des statistiques, des analyses et des rapports sur l</w:t>
      </w:r>
      <w:r w:rsidR="00CE2220">
        <w:rPr>
          <w:lang w:val="fr-FR"/>
        </w:rPr>
        <w:t>’</w:t>
      </w:r>
      <w:r>
        <w:rPr>
          <w:lang w:val="fr-FR"/>
        </w:rPr>
        <w:t>intégration de l</w:t>
      </w:r>
      <w:r w:rsidR="00CE2220">
        <w:rPr>
          <w:lang w:val="fr-FR"/>
        </w:rPr>
        <w:t>’</w:t>
      </w:r>
      <w:r>
        <w:rPr>
          <w:lang w:val="fr-FR"/>
        </w:rPr>
        <w:t>égalité hommes-femmes au sein de l</w:t>
      </w:r>
      <w:r w:rsidR="00CE2220">
        <w:rPr>
          <w:lang w:val="fr-FR"/>
        </w:rPr>
        <w:t>’</w:t>
      </w:r>
      <w:proofErr w:type="spellStart"/>
      <w:r>
        <w:rPr>
          <w:lang w:val="fr-FR"/>
        </w:rPr>
        <w:t>INFCOM</w:t>
      </w:r>
      <w:proofErr w:type="spellEnd"/>
      <w:r>
        <w:rPr>
          <w:lang w:val="fr-FR"/>
        </w:rPr>
        <w:t>, en vue d</w:t>
      </w:r>
      <w:r w:rsidR="00CE2220">
        <w:rPr>
          <w:lang w:val="fr-FR"/>
        </w:rPr>
        <w:t>’</w:t>
      </w:r>
      <w:r>
        <w:rPr>
          <w:lang w:val="fr-FR"/>
        </w:rPr>
        <w:t>orienter la mise en œuvre relativement aux objectifs arrêtés par l</w:t>
      </w:r>
      <w:r w:rsidR="00CE2220">
        <w:rPr>
          <w:lang w:val="fr-FR"/>
        </w:rPr>
        <w:t>’</w:t>
      </w:r>
      <w:r>
        <w:rPr>
          <w:lang w:val="fr-FR"/>
        </w:rPr>
        <w:t>OMM;</w:t>
      </w:r>
    </w:p>
    <w:p w14:paraId="6BAE8299" w14:textId="72EAB137" w:rsidR="004E4E7C" w:rsidRPr="009773BB" w:rsidRDefault="00C63230" w:rsidP="00F36949">
      <w:pPr>
        <w:pStyle w:val="ListParagraph"/>
        <w:numPr>
          <w:ilvl w:val="0"/>
          <w:numId w:val="5"/>
        </w:numPr>
        <w:spacing w:before="240" w:after="240"/>
        <w:ind w:left="567" w:hanging="567"/>
        <w:contextualSpacing w:val="0"/>
        <w:jc w:val="left"/>
        <w:rPr>
          <w:lang w:val="fr-FR"/>
        </w:rPr>
      </w:pPr>
      <w:r>
        <w:rPr>
          <w:lang w:val="fr-FR"/>
        </w:rPr>
        <w:t>Promouvoir une meilleure représentation régionale des femmes et garantir l</w:t>
      </w:r>
      <w:r w:rsidR="00CE2220">
        <w:rPr>
          <w:lang w:val="fr-FR"/>
        </w:rPr>
        <w:t>’</w:t>
      </w:r>
      <w:r>
        <w:rPr>
          <w:lang w:val="fr-FR"/>
        </w:rPr>
        <w:t>égalité des chances à ces dernières s</w:t>
      </w:r>
      <w:r w:rsidR="00CE2220">
        <w:rPr>
          <w:lang w:val="fr-FR"/>
        </w:rPr>
        <w:t>’</w:t>
      </w:r>
      <w:r>
        <w:rPr>
          <w:lang w:val="fr-FR"/>
        </w:rPr>
        <w:t>agissant des postes de direction au sein de l</w:t>
      </w:r>
      <w:r w:rsidR="00CE2220">
        <w:rPr>
          <w:lang w:val="fr-FR"/>
        </w:rPr>
        <w:t>’</w:t>
      </w:r>
      <w:proofErr w:type="spellStart"/>
      <w:r>
        <w:rPr>
          <w:lang w:val="fr-FR"/>
        </w:rPr>
        <w:t>INFCOM</w:t>
      </w:r>
      <w:proofErr w:type="spellEnd"/>
      <w:r>
        <w:rPr>
          <w:lang w:val="fr-FR"/>
        </w:rPr>
        <w:t>.</w:t>
      </w:r>
    </w:p>
    <w:p w14:paraId="20D526F6" w14:textId="06311151" w:rsidR="00121E41" w:rsidRPr="004E371F" w:rsidRDefault="00F36949" w:rsidP="00F36949">
      <w:pPr>
        <w:pStyle w:val="WMOBodyText"/>
        <w:spacing w:before="600"/>
        <w:jc w:val="center"/>
      </w:pPr>
      <w:r>
        <w:rPr>
          <w:lang w:val="fr-FR"/>
        </w:rPr>
        <w:t>_______________</w:t>
      </w:r>
    </w:p>
    <w:p w14:paraId="2C447D1E" w14:textId="77777777" w:rsidR="00041A5D" w:rsidRPr="004E371F" w:rsidRDefault="00041A5D" w:rsidP="00A80767">
      <w:pPr>
        <w:pStyle w:val="WMOBodyText"/>
        <w:rPr>
          <w:bCs/>
        </w:rPr>
      </w:pPr>
    </w:p>
    <w:p w14:paraId="5A80A1E4" w14:textId="77777777" w:rsidR="00176AB5" w:rsidRPr="004E371F" w:rsidRDefault="00176AB5" w:rsidP="00000BF5">
      <w:pPr>
        <w:tabs>
          <w:tab w:val="clear" w:pos="1134"/>
        </w:tabs>
        <w:jc w:val="left"/>
        <w:rPr>
          <w:b/>
          <w:bCs/>
          <w:iCs/>
          <w:szCs w:val="22"/>
          <w:lang w:eastAsia="zh-TW"/>
        </w:rPr>
      </w:pPr>
      <w:bookmarkStart w:id="41" w:name="_Annex_to_draft_3"/>
      <w:bookmarkStart w:id="42" w:name="_Title_of_the"/>
      <w:bookmarkEnd w:id="41"/>
      <w:bookmarkEnd w:id="42"/>
    </w:p>
    <w:sectPr w:rsidR="00176AB5" w:rsidRPr="004E371F" w:rsidSect="0020095E">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27AC" w14:textId="77777777" w:rsidR="00354C23" w:rsidRDefault="00354C23">
      <w:r>
        <w:separator/>
      </w:r>
    </w:p>
    <w:p w14:paraId="4447D79D" w14:textId="77777777" w:rsidR="00354C23" w:rsidRDefault="00354C23"/>
    <w:p w14:paraId="13276B9E" w14:textId="77777777" w:rsidR="00354C23" w:rsidRDefault="00354C23"/>
  </w:endnote>
  <w:endnote w:type="continuationSeparator" w:id="0">
    <w:p w14:paraId="58B96D79" w14:textId="77777777" w:rsidR="00354C23" w:rsidRDefault="00354C23">
      <w:r>
        <w:continuationSeparator/>
      </w:r>
    </w:p>
    <w:p w14:paraId="5CA9AAF9" w14:textId="77777777" w:rsidR="00354C23" w:rsidRDefault="00354C23"/>
    <w:p w14:paraId="7411017F" w14:textId="77777777" w:rsidR="00354C23" w:rsidRDefault="00354C23"/>
  </w:endnote>
  <w:endnote w:type="continuationNotice" w:id="1">
    <w:p w14:paraId="261D3FAE" w14:textId="77777777" w:rsidR="00354C23" w:rsidRDefault="00354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8005" w14:textId="77777777" w:rsidR="00580D4C" w:rsidRDefault="0058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73FA" w14:textId="77777777" w:rsidR="00580D4C" w:rsidRDefault="0058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270E" w14:textId="77777777" w:rsidR="00580D4C" w:rsidRDefault="0058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0FDF" w14:textId="77777777" w:rsidR="00354C23" w:rsidRDefault="00354C23">
      <w:r>
        <w:separator/>
      </w:r>
    </w:p>
  </w:footnote>
  <w:footnote w:type="continuationSeparator" w:id="0">
    <w:p w14:paraId="777B9883" w14:textId="77777777" w:rsidR="00354C23" w:rsidRDefault="00354C23">
      <w:r>
        <w:continuationSeparator/>
      </w:r>
    </w:p>
    <w:p w14:paraId="5B96C795" w14:textId="77777777" w:rsidR="00354C23" w:rsidRDefault="00354C23"/>
    <w:p w14:paraId="427391D8" w14:textId="77777777" w:rsidR="00354C23" w:rsidRDefault="00354C23"/>
  </w:footnote>
  <w:footnote w:type="continuationNotice" w:id="1">
    <w:p w14:paraId="5F26F34B" w14:textId="77777777" w:rsidR="00354C23" w:rsidRDefault="00354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4D6" w14:textId="7F19F134" w:rsidR="00CD717F" w:rsidRDefault="00C8049B">
    <w:pPr>
      <w:pStyle w:val="Header"/>
    </w:pPr>
    <w:r>
      <w:rPr>
        <w:noProof/>
      </w:rPr>
      <mc:AlternateContent>
        <mc:Choice Requires="wps">
          <w:drawing>
            <wp:anchor distT="0" distB="0" distL="114300" distR="114300" simplePos="0" relativeHeight="251640832" behindDoc="0" locked="0" layoutInCell="1" allowOverlap="1" wp14:anchorId="031FA603" wp14:editId="27D3B02A">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5D0A4"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70306D5F" wp14:editId="57AF2F40">
          <wp:simplePos x="0" y="0"/>
          <wp:positionH relativeFrom="page">
            <wp:align>left</wp:align>
          </wp:positionH>
          <wp:positionV relativeFrom="page">
            <wp:align>top</wp:align>
          </wp:positionV>
          <wp:extent cx="180340" cy="166370"/>
          <wp:effectExtent l="0" t="0" r="0" b="508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27E777F2" w14:textId="77777777" w:rsidR="00043401" w:rsidRDefault="00043401"/>
  <w:p w14:paraId="75F14D36" w14:textId="7D70E6F6" w:rsidR="00CD717F" w:rsidRDefault="00C8049B">
    <w:pPr>
      <w:pStyle w:val="Header"/>
    </w:pPr>
    <w:r>
      <w:rPr>
        <w:noProof/>
      </w:rPr>
      <mc:AlternateContent>
        <mc:Choice Requires="wps">
          <w:drawing>
            <wp:anchor distT="0" distB="0" distL="114300" distR="114300" simplePos="0" relativeHeight="251641856" behindDoc="0" locked="0" layoutInCell="1" allowOverlap="1" wp14:anchorId="0CE0CB24" wp14:editId="7BC987EF">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C321"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6DDDE73" wp14:editId="10E5E762">
          <wp:simplePos x="0" y="0"/>
          <wp:positionH relativeFrom="page">
            <wp:align>left</wp:align>
          </wp:positionH>
          <wp:positionV relativeFrom="page">
            <wp:align>top</wp:align>
          </wp:positionV>
          <wp:extent cx="180340" cy="166370"/>
          <wp:effectExtent l="0" t="0" r="0" b="508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452C09B4" w14:textId="77777777" w:rsidR="00043401" w:rsidRDefault="00043401"/>
  <w:p w14:paraId="457D063F" w14:textId="2FAFF5AB" w:rsidR="00CD717F" w:rsidRDefault="00C8049B">
    <w:pPr>
      <w:pStyle w:val="Header"/>
    </w:pPr>
    <w:r>
      <w:rPr>
        <w:noProof/>
      </w:rPr>
      <mc:AlternateContent>
        <mc:Choice Requires="wps">
          <w:drawing>
            <wp:anchor distT="0" distB="0" distL="114300" distR="114300" simplePos="0" relativeHeight="251642880" behindDoc="0" locked="0" layoutInCell="1" allowOverlap="1" wp14:anchorId="28ABA85D" wp14:editId="66B1023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3DFA"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5C66AF4E" wp14:editId="62F35CC9">
          <wp:simplePos x="0" y="0"/>
          <wp:positionH relativeFrom="page">
            <wp:align>left</wp:align>
          </wp:positionH>
          <wp:positionV relativeFrom="page">
            <wp:align>top</wp:align>
          </wp:positionV>
          <wp:extent cx="180340" cy="166370"/>
          <wp:effectExtent l="0" t="0" r="0" b="508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68658024" w14:textId="77777777" w:rsidR="00043401" w:rsidRDefault="00043401"/>
  <w:p w14:paraId="18F1DC71" w14:textId="6D9CBCC0" w:rsidR="00A3757F" w:rsidRDefault="00C8049B">
    <w:pPr>
      <w:pStyle w:val="Header"/>
    </w:pPr>
    <w:r>
      <w:rPr>
        <w:noProof/>
      </w:rPr>
      <mc:AlternateContent>
        <mc:Choice Requires="wps">
          <w:drawing>
            <wp:anchor distT="0" distB="0" distL="114300" distR="114300" simplePos="0" relativeHeight="251650048" behindDoc="0" locked="0" layoutInCell="1" allowOverlap="1" wp14:anchorId="6A603407" wp14:editId="2743C301">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7C25B" id="Rectangle 28"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07B8D194" wp14:editId="10B78242">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5D08"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64B04">
      <w:pict w14:anchorId="584CD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9"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11A29C17" w14:textId="77777777" w:rsidR="00CD717F" w:rsidRDefault="00CD717F"/>
  <w:p w14:paraId="264AEB4F" w14:textId="2BF6101A" w:rsidR="009A3E8C" w:rsidRDefault="00C8049B">
    <w:pPr>
      <w:pStyle w:val="Header"/>
    </w:pPr>
    <w:r>
      <w:rPr>
        <w:noProof/>
      </w:rPr>
      <mc:AlternateContent>
        <mc:Choice Requires="wps">
          <w:drawing>
            <wp:anchor distT="0" distB="0" distL="114300" distR="114300" simplePos="0" relativeHeight="251656192" behindDoc="0" locked="0" layoutInCell="1" allowOverlap="1" wp14:anchorId="16DB8353" wp14:editId="6894B524">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E290" id="Rectangle 2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7E49D2FA" wp14:editId="78D63FD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A7AF" id="Rectangle 2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331FE15" w14:textId="77777777" w:rsidR="00A3757F" w:rsidRDefault="00A3757F"/>
  <w:p w14:paraId="4FED30F0" w14:textId="02B699AD" w:rsidR="00852784" w:rsidRDefault="00C8049B">
    <w:pPr>
      <w:pStyle w:val="Header"/>
    </w:pPr>
    <w:r>
      <w:rPr>
        <w:noProof/>
      </w:rPr>
      <mc:AlternateContent>
        <mc:Choice Requires="wps">
          <w:drawing>
            <wp:anchor distT="0" distB="0" distL="114300" distR="114300" simplePos="0" relativeHeight="251673600" behindDoc="0" locked="0" layoutInCell="1" allowOverlap="1" wp14:anchorId="712FBA20" wp14:editId="59B7FECB">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130C" id="Rectangle 24"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4F0460D3" wp14:editId="3098325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9360D" id="Rectangle 2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7B41B3" w14:textId="77777777" w:rsidR="009A3E8C" w:rsidRDefault="009A3E8C"/>
  <w:p w14:paraId="68945A0C" w14:textId="663FB312" w:rsidR="00606411" w:rsidRDefault="00C8049B">
    <w:pPr>
      <w:pStyle w:val="Header"/>
    </w:pPr>
    <w:r>
      <w:rPr>
        <w:noProof/>
      </w:rPr>
      <mc:AlternateContent>
        <mc:Choice Requires="wps">
          <w:drawing>
            <wp:anchor distT="0" distB="0" distL="114300" distR="114300" simplePos="0" relativeHeight="251661312" behindDoc="0" locked="0" layoutInCell="1" allowOverlap="1" wp14:anchorId="76035A96" wp14:editId="7FA7DFC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A57B" id="Rectangl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79B727D2" wp14:editId="0CC9BF75">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0E85"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CA8F" w14:textId="0115E44B" w:rsidR="00A432CD" w:rsidRPr="00545ED4" w:rsidRDefault="00DD156D" w:rsidP="00B72444">
    <w:pPr>
      <w:pStyle w:val="Header"/>
      <w:rPr>
        <w:sz w:val="18"/>
        <w:szCs w:val="18"/>
      </w:rPr>
    </w:pPr>
    <w:proofErr w:type="spellStart"/>
    <w:r w:rsidRPr="00545ED4">
      <w:rPr>
        <w:sz w:val="18"/>
        <w:szCs w:val="18"/>
      </w:rPr>
      <w:t>INFCOM</w:t>
    </w:r>
    <w:proofErr w:type="spellEnd"/>
    <w:r w:rsidRPr="00545ED4">
      <w:rPr>
        <w:sz w:val="18"/>
        <w:szCs w:val="18"/>
      </w:rPr>
      <w:t>-2/Doc. 9</w:t>
    </w:r>
    <w:r w:rsidR="00A432CD" w:rsidRPr="00545ED4">
      <w:rPr>
        <w:sz w:val="18"/>
        <w:szCs w:val="18"/>
      </w:rPr>
      <w:t xml:space="preserve">, </w:t>
    </w:r>
    <w:ins w:id="43" w:author="Geneviève Delajod" w:date="2022-11-01T15:16:00Z">
      <w:r w:rsidR="00580D4C" w:rsidRPr="00580D4C">
        <w:rPr>
          <w:rFonts w:cs="Tahoma"/>
          <w:bCs/>
          <w:spacing w:val="-2"/>
          <w:szCs w:val="22"/>
          <w:lang w:val="fr-FR"/>
        </w:rPr>
        <w:t>VERSION APPROUVÉE</w:t>
      </w:r>
    </w:ins>
    <w:del w:id="44" w:author="Geneviève Delajod" w:date="2022-11-01T15:16:00Z">
      <w:r w:rsidR="00082671" w:rsidRPr="00580D4C" w:rsidDel="00580D4C">
        <w:rPr>
          <w:bCs/>
          <w:sz w:val="18"/>
          <w:szCs w:val="18"/>
          <w:rPrChange w:id="45" w:author="Geneviève Delajod" w:date="2022-11-01T15:16:00Z">
            <w:rPr>
              <w:sz w:val="18"/>
              <w:szCs w:val="18"/>
            </w:rPr>
          </w:rPrChange>
        </w:rPr>
        <w:delText>VERSION 2</w:delText>
      </w:r>
    </w:del>
    <w:r w:rsidR="00A432CD" w:rsidRPr="00545ED4">
      <w:rPr>
        <w:sz w:val="18"/>
        <w:szCs w:val="18"/>
      </w:rPr>
      <w:t xml:space="preserve">, p. </w:t>
    </w:r>
    <w:r w:rsidR="00A432CD" w:rsidRPr="00545ED4">
      <w:rPr>
        <w:rStyle w:val="PageNumber"/>
        <w:sz w:val="18"/>
        <w:szCs w:val="18"/>
      </w:rPr>
      <w:fldChar w:fldCharType="begin"/>
    </w:r>
    <w:r w:rsidR="00A432CD" w:rsidRPr="00545ED4">
      <w:rPr>
        <w:rStyle w:val="PageNumber"/>
        <w:sz w:val="18"/>
        <w:szCs w:val="18"/>
      </w:rPr>
      <w:instrText xml:space="preserve"> PAGE </w:instrText>
    </w:r>
    <w:r w:rsidR="00A432CD" w:rsidRPr="00545ED4">
      <w:rPr>
        <w:rStyle w:val="PageNumber"/>
        <w:sz w:val="18"/>
        <w:szCs w:val="18"/>
      </w:rPr>
      <w:fldChar w:fldCharType="separate"/>
    </w:r>
    <w:r w:rsidR="00383ECA" w:rsidRPr="00545ED4">
      <w:rPr>
        <w:rStyle w:val="PageNumber"/>
        <w:noProof/>
        <w:sz w:val="18"/>
        <w:szCs w:val="18"/>
      </w:rPr>
      <w:t>5</w:t>
    </w:r>
    <w:r w:rsidR="00A432CD" w:rsidRPr="00545ED4">
      <w:rPr>
        <w:rStyle w:val="PageNumber"/>
        <w:sz w:val="18"/>
        <w:szCs w:val="18"/>
      </w:rPr>
      <w:fldChar w:fldCharType="end"/>
    </w:r>
    <w:r w:rsidR="00C8049B" w:rsidRPr="00545ED4">
      <w:rPr>
        <w:noProof/>
        <w:sz w:val="18"/>
        <w:szCs w:val="18"/>
      </w:rPr>
      <mc:AlternateContent>
        <mc:Choice Requires="wps">
          <w:drawing>
            <wp:anchor distT="0" distB="0" distL="114300" distR="114300" simplePos="0" relativeHeight="251663360" behindDoc="0" locked="0" layoutInCell="1" allowOverlap="1" wp14:anchorId="027FA2E5" wp14:editId="4C926102">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7DB74" id="Rectangle 2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64384" behindDoc="0" locked="0" layoutInCell="1" allowOverlap="1" wp14:anchorId="7598EB8D" wp14:editId="61D5D01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4E28" id="Rectangle 1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68480" behindDoc="0" locked="0" layoutInCell="1" allowOverlap="1" wp14:anchorId="0691818E" wp14:editId="28CD761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48C7" id="Rectangle 1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69504" behindDoc="0" locked="0" layoutInCell="1" allowOverlap="1" wp14:anchorId="1723DC69" wp14:editId="0FF5256E">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BB12" id="Rectangle 1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7216" behindDoc="0" locked="0" layoutInCell="1" allowOverlap="1" wp14:anchorId="55CB67FC" wp14:editId="2B5F9D6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63CA"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8240" behindDoc="0" locked="0" layoutInCell="1" allowOverlap="1" wp14:anchorId="7760FF17" wp14:editId="3D0CFF30">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E507"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2096" behindDoc="0" locked="0" layoutInCell="1" allowOverlap="1" wp14:anchorId="5F271FAC" wp14:editId="22DFB34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1EA6" id="Rectangle 14"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53120" behindDoc="0" locked="0" layoutInCell="1" allowOverlap="1" wp14:anchorId="7AF6EF4F" wp14:editId="773719B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4C8FC" id="Rectangle 1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45952" behindDoc="0" locked="0" layoutInCell="1" allowOverlap="1" wp14:anchorId="6E47A421" wp14:editId="062C2AF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B7154" id="Rectangle 1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8049B" w:rsidRPr="00545ED4">
      <w:rPr>
        <w:noProof/>
        <w:sz w:val="18"/>
        <w:szCs w:val="18"/>
      </w:rPr>
      <mc:AlternateContent>
        <mc:Choice Requires="wps">
          <w:drawing>
            <wp:anchor distT="0" distB="0" distL="114300" distR="114300" simplePos="0" relativeHeight="251646976" behindDoc="0" locked="0" layoutInCell="1" allowOverlap="1" wp14:anchorId="6FB9647A" wp14:editId="23E48D2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D857F" id="Rectangle 1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A6A5" w14:textId="69FC14F5" w:rsidR="00606411" w:rsidRPr="009773BB" w:rsidRDefault="00C8049B" w:rsidP="009773BB">
    <w:pPr>
      <w:pStyle w:val="Header"/>
      <w:spacing w:after="0"/>
      <w:rPr>
        <w:sz w:val="2"/>
        <w:szCs w:val="2"/>
      </w:rPr>
    </w:pPr>
    <w:r w:rsidRPr="009773BB">
      <w:rPr>
        <w:noProof/>
        <w:sz w:val="2"/>
        <w:szCs w:val="2"/>
      </w:rPr>
      <mc:AlternateContent>
        <mc:Choice Requires="wps">
          <w:drawing>
            <wp:anchor distT="0" distB="0" distL="114300" distR="114300" simplePos="0" relativeHeight="251670528" behindDoc="0" locked="0" layoutInCell="1" allowOverlap="1" wp14:anchorId="4D103852" wp14:editId="0ABF5A6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138E" id="Rectangle 1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71552" behindDoc="0" locked="0" layoutInCell="1" allowOverlap="1" wp14:anchorId="024D82C0" wp14:editId="1B2B0B2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8840" id="Rectangle 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72576" behindDoc="0" locked="0" layoutInCell="1" allowOverlap="1" wp14:anchorId="729DB4DF" wp14:editId="14B91B9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506A" id="Rectangle 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59264" behindDoc="0" locked="0" layoutInCell="1" allowOverlap="1" wp14:anchorId="2730C6E7" wp14:editId="2514B93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F426"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60288" behindDoc="0" locked="0" layoutInCell="1" allowOverlap="1" wp14:anchorId="154B4817" wp14:editId="2E7577C2">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57DBC"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54144" behindDoc="0" locked="0" layoutInCell="1" allowOverlap="1" wp14:anchorId="0419485E" wp14:editId="38AF870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74C9" id="Rectangle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55168" behindDoc="0" locked="0" layoutInCell="1" allowOverlap="1" wp14:anchorId="58F9DF7E" wp14:editId="160F9E9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8B8B" id="Rectangle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48000" behindDoc="0" locked="0" layoutInCell="1" allowOverlap="1" wp14:anchorId="04FFB819" wp14:editId="6BEF6BA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01B01" id="Rectangle 2"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73BB">
      <w:rPr>
        <w:noProof/>
        <w:sz w:val="2"/>
        <w:szCs w:val="2"/>
      </w:rPr>
      <mc:AlternateContent>
        <mc:Choice Requires="wps">
          <w:drawing>
            <wp:anchor distT="0" distB="0" distL="114300" distR="114300" simplePos="0" relativeHeight="251649024" behindDoc="0" locked="0" layoutInCell="1" allowOverlap="1" wp14:anchorId="609022A7" wp14:editId="3A41648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06B8" id="Rectangle 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BEAC518A"/>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5A31F0"/>
    <w:multiLevelType w:val="hybridMultilevel"/>
    <w:tmpl w:val="B3E0461C"/>
    <w:lvl w:ilvl="0" w:tplc="7E666CE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54778C"/>
    <w:multiLevelType w:val="hybridMultilevel"/>
    <w:tmpl w:val="9B9E9780"/>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5A08D1"/>
    <w:multiLevelType w:val="hybridMultilevel"/>
    <w:tmpl w:val="91D4F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7893498">
    <w:abstractNumId w:val="2"/>
  </w:num>
  <w:num w:numId="2" w16cid:durableId="2109811865">
    <w:abstractNumId w:val="5"/>
  </w:num>
  <w:num w:numId="3" w16cid:durableId="622080978">
    <w:abstractNumId w:val="1"/>
  </w:num>
  <w:num w:numId="4" w16cid:durableId="259795016">
    <w:abstractNumId w:val="0"/>
  </w:num>
  <w:num w:numId="5" w16cid:durableId="1863325101">
    <w:abstractNumId w:val="4"/>
  </w:num>
  <w:num w:numId="6" w16cid:durableId="2120173995">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6D"/>
    <w:rsid w:val="00000BF5"/>
    <w:rsid w:val="00005301"/>
    <w:rsid w:val="000133EE"/>
    <w:rsid w:val="000206A8"/>
    <w:rsid w:val="00027205"/>
    <w:rsid w:val="0003137A"/>
    <w:rsid w:val="00036DB6"/>
    <w:rsid w:val="00041171"/>
    <w:rsid w:val="00041727"/>
    <w:rsid w:val="0004185E"/>
    <w:rsid w:val="00041A5D"/>
    <w:rsid w:val="0004226F"/>
    <w:rsid w:val="00043401"/>
    <w:rsid w:val="00050F8E"/>
    <w:rsid w:val="000518BB"/>
    <w:rsid w:val="00056FD4"/>
    <w:rsid w:val="000573AD"/>
    <w:rsid w:val="0006123B"/>
    <w:rsid w:val="00064F6B"/>
    <w:rsid w:val="0007212C"/>
    <w:rsid w:val="00072F17"/>
    <w:rsid w:val="000731AA"/>
    <w:rsid w:val="000773CB"/>
    <w:rsid w:val="000806D8"/>
    <w:rsid w:val="00082376"/>
    <w:rsid w:val="00082671"/>
    <w:rsid w:val="00082C80"/>
    <w:rsid w:val="00083847"/>
    <w:rsid w:val="00083C36"/>
    <w:rsid w:val="00084D58"/>
    <w:rsid w:val="00092CAE"/>
    <w:rsid w:val="0009469C"/>
    <w:rsid w:val="00094D8D"/>
    <w:rsid w:val="00095E48"/>
    <w:rsid w:val="000A4F1C"/>
    <w:rsid w:val="000A61F1"/>
    <w:rsid w:val="000A69BF"/>
    <w:rsid w:val="000C225A"/>
    <w:rsid w:val="000C6781"/>
    <w:rsid w:val="000D0753"/>
    <w:rsid w:val="000D4D7C"/>
    <w:rsid w:val="000E7613"/>
    <w:rsid w:val="000F5E49"/>
    <w:rsid w:val="000F7A87"/>
    <w:rsid w:val="00102EAE"/>
    <w:rsid w:val="00103552"/>
    <w:rsid w:val="001047DC"/>
    <w:rsid w:val="00105D2E"/>
    <w:rsid w:val="00111BFD"/>
    <w:rsid w:val="0011498B"/>
    <w:rsid w:val="00117C98"/>
    <w:rsid w:val="00120147"/>
    <w:rsid w:val="00121E41"/>
    <w:rsid w:val="00122DD4"/>
    <w:rsid w:val="00123140"/>
    <w:rsid w:val="00123D94"/>
    <w:rsid w:val="00130BBC"/>
    <w:rsid w:val="00131B32"/>
    <w:rsid w:val="00133D13"/>
    <w:rsid w:val="00133D6A"/>
    <w:rsid w:val="00150DBD"/>
    <w:rsid w:val="001559A4"/>
    <w:rsid w:val="00156F9B"/>
    <w:rsid w:val="0016108E"/>
    <w:rsid w:val="00163BA3"/>
    <w:rsid w:val="00166B31"/>
    <w:rsid w:val="00167D54"/>
    <w:rsid w:val="00173191"/>
    <w:rsid w:val="00174E75"/>
    <w:rsid w:val="00176AB5"/>
    <w:rsid w:val="00176C07"/>
    <w:rsid w:val="001801D1"/>
    <w:rsid w:val="00180771"/>
    <w:rsid w:val="00182B1F"/>
    <w:rsid w:val="001838A5"/>
    <w:rsid w:val="001876FF"/>
    <w:rsid w:val="001877EC"/>
    <w:rsid w:val="00187B57"/>
    <w:rsid w:val="00190854"/>
    <w:rsid w:val="001930A3"/>
    <w:rsid w:val="00196EB8"/>
    <w:rsid w:val="001A0253"/>
    <w:rsid w:val="001A11E0"/>
    <w:rsid w:val="001A1A15"/>
    <w:rsid w:val="001A25F0"/>
    <w:rsid w:val="001A341E"/>
    <w:rsid w:val="001B0EA6"/>
    <w:rsid w:val="001B1CDF"/>
    <w:rsid w:val="001B2EC4"/>
    <w:rsid w:val="001B56F4"/>
    <w:rsid w:val="001C31A8"/>
    <w:rsid w:val="001C5462"/>
    <w:rsid w:val="001C54DA"/>
    <w:rsid w:val="001D265C"/>
    <w:rsid w:val="001D3062"/>
    <w:rsid w:val="001D3CFB"/>
    <w:rsid w:val="001D559B"/>
    <w:rsid w:val="001D6302"/>
    <w:rsid w:val="001E1978"/>
    <w:rsid w:val="001E2C22"/>
    <w:rsid w:val="001E3885"/>
    <w:rsid w:val="001E740C"/>
    <w:rsid w:val="001E7557"/>
    <w:rsid w:val="001E7DD0"/>
    <w:rsid w:val="001F043E"/>
    <w:rsid w:val="001F1BDA"/>
    <w:rsid w:val="001F4518"/>
    <w:rsid w:val="001F61B7"/>
    <w:rsid w:val="0020095E"/>
    <w:rsid w:val="0020204A"/>
    <w:rsid w:val="002024F0"/>
    <w:rsid w:val="00210BFE"/>
    <w:rsid w:val="00210D30"/>
    <w:rsid w:val="00211D38"/>
    <w:rsid w:val="00217A75"/>
    <w:rsid w:val="0022004A"/>
    <w:rsid w:val="002204FD"/>
    <w:rsid w:val="00221020"/>
    <w:rsid w:val="00227029"/>
    <w:rsid w:val="002308B5"/>
    <w:rsid w:val="00233C0B"/>
    <w:rsid w:val="00234A34"/>
    <w:rsid w:val="00243A21"/>
    <w:rsid w:val="002501E7"/>
    <w:rsid w:val="0025255D"/>
    <w:rsid w:val="00255EE3"/>
    <w:rsid w:val="00256B3D"/>
    <w:rsid w:val="002600C0"/>
    <w:rsid w:val="0026743C"/>
    <w:rsid w:val="0026747C"/>
    <w:rsid w:val="00270480"/>
    <w:rsid w:val="002779AF"/>
    <w:rsid w:val="002823D8"/>
    <w:rsid w:val="0028531A"/>
    <w:rsid w:val="00285446"/>
    <w:rsid w:val="00290082"/>
    <w:rsid w:val="00295593"/>
    <w:rsid w:val="002959DB"/>
    <w:rsid w:val="002A25F4"/>
    <w:rsid w:val="002A2CAA"/>
    <w:rsid w:val="002A354F"/>
    <w:rsid w:val="002A386C"/>
    <w:rsid w:val="002A4C76"/>
    <w:rsid w:val="002A5D35"/>
    <w:rsid w:val="002B09DF"/>
    <w:rsid w:val="002B540D"/>
    <w:rsid w:val="002B7A7E"/>
    <w:rsid w:val="002C30BC"/>
    <w:rsid w:val="002C5965"/>
    <w:rsid w:val="002C5E15"/>
    <w:rsid w:val="002C7A88"/>
    <w:rsid w:val="002C7AB9"/>
    <w:rsid w:val="002D232B"/>
    <w:rsid w:val="002D2337"/>
    <w:rsid w:val="002D2759"/>
    <w:rsid w:val="002D5E00"/>
    <w:rsid w:val="002D6086"/>
    <w:rsid w:val="002D6DAC"/>
    <w:rsid w:val="002D7E7E"/>
    <w:rsid w:val="002E0767"/>
    <w:rsid w:val="002E261D"/>
    <w:rsid w:val="002E3FAD"/>
    <w:rsid w:val="002E4E16"/>
    <w:rsid w:val="002F5C13"/>
    <w:rsid w:val="002F6DAC"/>
    <w:rsid w:val="002F7C61"/>
    <w:rsid w:val="003000F2"/>
    <w:rsid w:val="00301C91"/>
    <w:rsid w:val="00301E8C"/>
    <w:rsid w:val="003020AD"/>
    <w:rsid w:val="0030564E"/>
    <w:rsid w:val="00307DDD"/>
    <w:rsid w:val="003109AF"/>
    <w:rsid w:val="003133D2"/>
    <w:rsid w:val="003143C9"/>
    <w:rsid w:val="003146E9"/>
    <w:rsid w:val="00314D5D"/>
    <w:rsid w:val="00320009"/>
    <w:rsid w:val="003219AE"/>
    <w:rsid w:val="00322C67"/>
    <w:rsid w:val="0032424A"/>
    <w:rsid w:val="003245D3"/>
    <w:rsid w:val="003248ED"/>
    <w:rsid w:val="0032529E"/>
    <w:rsid w:val="00330AA3"/>
    <w:rsid w:val="00331584"/>
    <w:rsid w:val="00331964"/>
    <w:rsid w:val="00331A72"/>
    <w:rsid w:val="00334987"/>
    <w:rsid w:val="0033511B"/>
    <w:rsid w:val="00336385"/>
    <w:rsid w:val="00340C69"/>
    <w:rsid w:val="00341D07"/>
    <w:rsid w:val="00342E34"/>
    <w:rsid w:val="00354C23"/>
    <w:rsid w:val="00361006"/>
    <w:rsid w:val="00371CF1"/>
    <w:rsid w:val="0037222D"/>
    <w:rsid w:val="00373128"/>
    <w:rsid w:val="003750C1"/>
    <w:rsid w:val="003777B1"/>
    <w:rsid w:val="0038051E"/>
    <w:rsid w:val="00380AF7"/>
    <w:rsid w:val="00382186"/>
    <w:rsid w:val="00383ECA"/>
    <w:rsid w:val="003851E4"/>
    <w:rsid w:val="00386798"/>
    <w:rsid w:val="00393F81"/>
    <w:rsid w:val="00394A05"/>
    <w:rsid w:val="00396329"/>
    <w:rsid w:val="00397770"/>
    <w:rsid w:val="00397880"/>
    <w:rsid w:val="003A2F56"/>
    <w:rsid w:val="003A54E7"/>
    <w:rsid w:val="003A5651"/>
    <w:rsid w:val="003A7016"/>
    <w:rsid w:val="003A7DEB"/>
    <w:rsid w:val="003B05EF"/>
    <w:rsid w:val="003B0C08"/>
    <w:rsid w:val="003B2E0D"/>
    <w:rsid w:val="003C17A5"/>
    <w:rsid w:val="003C1843"/>
    <w:rsid w:val="003C1B38"/>
    <w:rsid w:val="003C3AC7"/>
    <w:rsid w:val="003C4741"/>
    <w:rsid w:val="003C5FC2"/>
    <w:rsid w:val="003C6A0A"/>
    <w:rsid w:val="003D1552"/>
    <w:rsid w:val="003D1B90"/>
    <w:rsid w:val="003D1D01"/>
    <w:rsid w:val="003D3C71"/>
    <w:rsid w:val="003E381F"/>
    <w:rsid w:val="003E4046"/>
    <w:rsid w:val="003E5D81"/>
    <w:rsid w:val="003E7042"/>
    <w:rsid w:val="003F003A"/>
    <w:rsid w:val="003F125B"/>
    <w:rsid w:val="003F7B3F"/>
    <w:rsid w:val="004036A9"/>
    <w:rsid w:val="004058AD"/>
    <w:rsid w:val="0041078D"/>
    <w:rsid w:val="00416F97"/>
    <w:rsid w:val="00422D2A"/>
    <w:rsid w:val="00425173"/>
    <w:rsid w:val="004261F6"/>
    <w:rsid w:val="0043039B"/>
    <w:rsid w:val="00436197"/>
    <w:rsid w:val="0043640F"/>
    <w:rsid w:val="004423FE"/>
    <w:rsid w:val="00445C35"/>
    <w:rsid w:val="00454B41"/>
    <w:rsid w:val="0045663A"/>
    <w:rsid w:val="0046344E"/>
    <w:rsid w:val="004667E7"/>
    <w:rsid w:val="004672CF"/>
    <w:rsid w:val="004705B1"/>
    <w:rsid w:val="00470DEF"/>
    <w:rsid w:val="00475797"/>
    <w:rsid w:val="00476D0A"/>
    <w:rsid w:val="00483F75"/>
    <w:rsid w:val="00491024"/>
    <w:rsid w:val="0049253B"/>
    <w:rsid w:val="0049509A"/>
    <w:rsid w:val="004A140B"/>
    <w:rsid w:val="004A141D"/>
    <w:rsid w:val="004A4B47"/>
    <w:rsid w:val="004B0EC9"/>
    <w:rsid w:val="004B1C34"/>
    <w:rsid w:val="004B2957"/>
    <w:rsid w:val="004B7BAA"/>
    <w:rsid w:val="004C2DF7"/>
    <w:rsid w:val="004C477B"/>
    <w:rsid w:val="004C4E0B"/>
    <w:rsid w:val="004D27A2"/>
    <w:rsid w:val="004D38EE"/>
    <w:rsid w:val="004D497E"/>
    <w:rsid w:val="004D7DD6"/>
    <w:rsid w:val="004E3458"/>
    <w:rsid w:val="004E371F"/>
    <w:rsid w:val="004E4809"/>
    <w:rsid w:val="004E4CC3"/>
    <w:rsid w:val="004E4E7C"/>
    <w:rsid w:val="004E5985"/>
    <w:rsid w:val="004E6352"/>
    <w:rsid w:val="004E6460"/>
    <w:rsid w:val="004F6B46"/>
    <w:rsid w:val="0050010B"/>
    <w:rsid w:val="0050425E"/>
    <w:rsid w:val="00511999"/>
    <w:rsid w:val="00513170"/>
    <w:rsid w:val="005145D6"/>
    <w:rsid w:val="00521EA5"/>
    <w:rsid w:val="005247C4"/>
    <w:rsid w:val="00525B80"/>
    <w:rsid w:val="005303FC"/>
    <w:rsid w:val="0053098F"/>
    <w:rsid w:val="00536B2E"/>
    <w:rsid w:val="00537049"/>
    <w:rsid w:val="00545ED4"/>
    <w:rsid w:val="00546D8E"/>
    <w:rsid w:val="00547C80"/>
    <w:rsid w:val="00553738"/>
    <w:rsid w:val="00553F7E"/>
    <w:rsid w:val="005626BD"/>
    <w:rsid w:val="00562E86"/>
    <w:rsid w:val="0056646F"/>
    <w:rsid w:val="00571AE1"/>
    <w:rsid w:val="00575B15"/>
    <w:rsid w:val="00580D4C"/>
    <w:rsid w:val="00581B28"/>
    <w:rsid w:val="005840F9"/>
    <w:rsid w:val="005859C2"/>
    <w:rsid w:val="00592267"/>
    <w:rsid w:val="005932EA"/>
    <w:rsid w:val="0059421F"/>
    <w:rsid w:val="005A114C"/>
    <w:rsid w:val="005A136D"/>
    <w:rsid w:val="005B0AE2"/>
    <w:rsid w:val="005B1F2C"/>
    <w:rsid w:val="005B5F3C"/>
    <w:rsid w:val="005C41F2"/>
    <w:rsid w:val="005C65C4"/>
    <w:rsid w:val="005D03D9"/>
    <w:rsid w:val="005D1EE8"/>
    <w:rsid w:val="005D3469"/>
    <w:rsid w:val="005D56AE"/>
    <w:rsid w:val="005D666D"/>
    <w:rsid w:val="005E2058"/>
    <w:rsid w:val="005E39DB"/>
    <w:rsid w:val="005E3A59"/>
    <w:rsid w:val="0060367D"/>
    <w:rsid w:val="00604802"/>
    <w:rsid w:val="00606411"/>
    <w:rsid w:val="006151A2"/>
    <w:rsid w:val="00615AB0"/>
    <w:rsid w:val="00616247"/>
    <w:rsid w:val="0061778C"/>
    <w:rsid w:val="00620FF8"/>
    <w:rsid w:val="00622B02"/>
    <w:rsid w:val="00627CF6"/>
    <w:rsid w:val="00627EB7"/>
    <w:rsid w:val="00631874"/>
    <w:rsid w:val="00631E39"/>
    <w:rsid w:val="00636B90"/>
    <w:rsid w:val="0064738B"/>
    <w:rsid w:val="006508EA"/>
    <w:rsid w:val="00653398"/>
    <w:rsid w:val="006566F2"/>
    <w:rsid w:val="006619A8"/>
    <w:rsid w:val="00664694"/>
    <w:rsid w:val="00667E86"/>
    <w:rsid w:val="006722B3"/>
    <w:rsid w:val="0068392D"/>
    <w:rsid w:val="00697DB5"/>
    <w:rsid w:val="006A1B33"/>
    <w:rsid w:val="006A492A"/>
    <w:rsid w:val="006A7824"/>
    <w:rsid w:val="006B5ACC"/>
    <w:rsid w:val="006B5C72"/>
    <w:rsid w:val="006B7C5A"/>
    <w:rsid w:val="006C02C9"/>
    <w:rsid w:val="006C07A2"/>
    <w:rsid w:val="006C1963"/>
    <w:rsid w:val="006C289D"/>
    <w:rsid w:val="006C49EB"/>
    <w:rsid w:val="006D0310"/>
    <w:rsid w:val="006D2009"/>
    <w:rsid w:val="006D23A9"/>
    <w:rsid w:val="006D5576"/>
    <w:rsid w:val="006D5D2E"/>
    <w:rsid w:val="006E766D"/>
    <w:rsid w:val="006E7DAE"/>
    <w:rsid w:val="006F4B29"/>
    <w:rsid w:val="006F6CE9"/>
    <w:rsid w:val="006F7F90"/>
    <w:rsid w:val="0070517C"/>
    <w:rsid w:val="00705C9F"/>
    <w:rsid w:val="00716951"/>
    <w:rsid w:val="00720F6B"/>
    <w:rsid w:val="00730ADA"/>
    <w:rsid w:val="0073105E"/>
    <w:rsid w:val="00732182"/>
    <w:rsid w:val="00732C37"/>
    <w:rsid w:val="00735D9E"/>
    <w:rsid w:val="00744C7D"/>
    <w:rsid w:val="00745A09"/>
    <w:rsid w:val="00751EAF"/>
    <w:rsid w:val="007534DB"/>
    <w:rsid w:val="00754CF7"/>
    <w:rsid w:val="00757B0D"/>
    <w:rsid w:val="00761320"/>
    <w:rsid w:val="00763718"/>
    <w:rsid w:val="007651B1"/>
    <w:rsid w:val="00767CE1"/>
    <w:rsid w:val="00771A68"/>
    <w:rsid w:val="0077296A"/>
    <w:rsid w:val="007744D2"/>
    <w:rsid w:val="00775312"/>
    <w:rsid w:val="00786136"/>
    <w:rsid w:val="0079123E"/>
    <w:rsid w:val="007935C6"/>
    <w:rsid w:val="00795690"/>
    <w:rsid w:val="00797D59"/>
    <w:rsid w:val="007B05CF"/>
    <w:rsid w:val="007B0B6D"/>
    <w:rsid w:val="007C06F4"/>
    <w:rsid w:val="007C212A"/>
    <w:rsid w:val="007C32DF"/>
    <w:rsid w:val="007C58CF"/>
    <w:rsid w:val="007C6DDD"/>
    <w:rsid w:val="007D00F3"/>
    <w:rsid w:val="007D5189"/>
    <w:rsid w:val="007D5B3C"/>
    <w:rsid w:val="007E14D1"/>
    <w:rsid w:val="007E7D21"/>
    <w:rsid w:val="007E7D55"/>
    <w:rsid w:val="007E7DBD"/>
    <w:rsid w:val="007F3673"/>
    <w:rsid w:val="007F482F"/>
    <w:rsid w:val="007F537B"/>
    <w:rsid w:val="007F7C94"/>
    <w:rsid w:val="00802131"/>
    <w:rsid w:val="0080398D"/>
    <w:rsid w:val="0080516D"/>
    <w:rsid w:val="00805174"/>
    <w:rsid w:val="00806385"/>
    <w:rsid w:val="00807CC5"/>
    <w:rsid w:val="00807ED7"/>
    <w:rsid w:val="00814CC6"/>
    <w:rsid w:val="0081701A"/>
    <w:rsid w:val="00820515"/>
    <w:rsid w:val="00826D53"/>
    <w:rsid w:val="008273AA"/>
    <w:rsid w:val="00830BEC"/>
    <w:rsid w:val="00831751"/>
    <w:rsid w:val="00833369"/>
    <w:rsid w:val="0083402C"/>
    <w:rsid w:val="00835B42"/>
    <w:rsid w:val="008418BC"/>
    <w:rsid w:val="00842456"/>
    <w:rsid w:val="00842A4E"/>
    <w:rsid w:val="00847D99"/>
    <w:rsid w:val="0085038E"/>
    <w:rsid w:val="00850D89"/>
    <w:rsid w:val="0085230A"/>
    <w:rsid w:val="00852784"/>
    <w:rsid w:val="008540C5"/>
    <w:rsid w:val="00854580"/>
    <w:rsid w:val="00855757"/>
    <w:rsid w:val="00860B9A"/>
    <w:rsid w:val="00861324"/>
    <w:rsid w:val="0086271D"/>
    <w:rsid w:val="0086420B"/>
    <w:rsid w:val="00864DBF"/>
    <w:rsid w:val="00865AE2"/>
    <w:rsid w:val="008663C8"/>
    <w:rsid w:val="0088163A"/>
    <w:rsid w:val="00893376"/>
    <w:rsid w:val="00894CEC"/>
    <w:rsid w:val="00895021"/>
    <w:rsid w:val="0089601F"/>
    <w:rsid w:val="008970B8"/>
    <w:rsid w:val="008A7313"/>
    <w:rsid w:val="008A7D91"/>
    <w:rsid w:val="008B27BB"/>
    <w:rsid w:val="008B7BD7"/>
    <w:rsid w:val="008B7FC7"/>
    <w:rsid w:val="008C2ACB"/>
    <w:rsid w:val="008C4337"/>
    <w:rsid w:val="008C4F06"/>
    <w:rsid w:val="008D0C90"/>
    <w:rsid w:val="008D3945"/>
    <w:rsid w:val="008E1E4A"/>
    <w:rsid w:val="008E5868"/>
    <w:rsid w:val="008E7F14"/>
    <w:rsid w:val="008F0615"/>
    <w:rsid w:val="008F0D60"/>
    <w:rsid w:val="008F103E"/>
    <w:rsid w:val="008F1FDB"/>
    <w:rsid w:val="008F36FB"/>
    <w:rsid w:val="00902EA9"/>
    <w:rsid w:val="0090427F"/>
    <w:rsid w:val="00904BE7"/>
    <w:rsid w:val="009118D5"/>
    <w:rsid w:val="00920506"/>
    <w:rsid w:val="00931DEB"/>
    <w:rsid w:val="00933957"/>
    <w:rsid w:val="009350D9"/>
    <w:rsid w:val="009356FA"/>
    <w:rsid w:val="00941B62"/>
    <w:rsid w:val="0094603B"/>
    <w:rsid w:val="009504A1"/>
    <w:rsid w:val="00950605"/>
    <w:rsid w:val="00952233"/>
    <w:rsid w:val="00954D66"/>
    <w:rsid w:val="00963F8F"/>
    <w:rsid w:val="0096553D"/>
    <w:rsid w:val="00973C62"/>
    <w:rsid w:val="0097591E"/>
    <w:rsid w:val="00975D76"/>
    <w:rsid w:val="009773BB"/>
    <w:rsid w:val="00982E51"/>
    <w:rsid w:val="009874B9"/>
    <w:rsid w:val="00993581"/>
    <w:rsid w:val="00994767"/>
    <w:rsid w:val="009A288C"/>
    <w:rsid w:val="009A3E03"/>
    <w:rsid w:val="009A3E8C"/>
    <w:rsid w:val="009A64C1"/>
    <w:rsid w:val="009B6697"/>
    <w:rsid w:val="009C1FF9"/>
    <w:rsid w:val="009C2B43"/>
    <w:rsid w:val="009C2BB2"/>
    <w:rsid w:val="009C2EA4"/>
    <w:rsid w:val="009C4C04"/>
    <w:rsid w:val="009D1B4F"/>
    <w:rsid w:val="009D5213"/>
    <w:rsid w:val="009D781E"/>
    <w:rsid w:val="009E1C95"/>
    <w:rsid w:val="009E3468"/>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498B"/>
    <w:rsid w:val="00A35AF5"/>
    <w:rsid w:val="00A35DDF"/>
    <w:rsid w:val="00A36CBA"/>
    <w:rsid w:val="00A36CD6"/>
    <w:rsid w:val="00A3757F"/>
    <w:rsid w:val="00A4138F"/>
    <w:rsid w:val="00A432CD"/>
    <w:rsid w:val="00A441B3"/>
    <w:rsid w:val="00A45492"/>
    <w:rsid w:val="00A45741"/>
    <w:rsid w:val="00A47EF6"/>
    <w:rsid w:val="00A50291"/>
    <w:rsid w:val="00A530E4"/>
    <w:rsid w:val="00A53F96"/>
    <w:rsid w:val="00A604CD"/>
    <w:rsid w:val="00A60FE6"/>
    <w:rsid w:val="00A622F5"/>
    <w:rsid w:val="00A653C3"/>
    <w:rsid w:val="00A654BE"/>
    <w:rsid w:val="00A65632"/>
    <w:rsid w:val="00A66DD6"/>
    <w:rsid w:val="00A75018"/>
    <w:rsid w:val="00A771FD"/>
    <w:rsid w:val="00A80767"/>
    <w:rsid w:val="00A81797"/>
    <w:rsid w:val="00A81C90"/>
    <w:rsid w:val="00A86E22"/>
    <w:rsid w:val="00A874EF"/>
    <w:rsid w:val="00A930F5"/>
    <w:rsid w:val="00A93FC8"/>
    <w:rsid w:val="00A95415"/>
    <w:rsid w:val="00A9755D"/>
    <w:rsid w:val="00AA3C89"/>
    <w:rsid w:val="00AA3FC2"/>
    <w:rsid w:val="00AB32BD"/>
    <w:rsid w:val="00AB4723"/>
    <w:rsid w:val="00AC4CDB"/>
    <w:rsid w:val="00AC70FE"/>
    <w:rsid w:val="00AD3AA3"/>
    <w:rsid w:val="00AD4358"/>
    <w:rsid w:val="00AE309E"/>
    <w:rsid w:val="00AF34F2"/>
    <w:rsid w:val="00AF61E1"/>
    <w:rsid w:val="00AF638A"/>
    <w:rsid w:val="00B00141"/>
    <w:rsid w:val="00B009AA"/>
    <w:rsid w:val="00B00ECE"/>
    <w:rsid w:val="00B030C8"/>
    <w:rsid w:val="00B039C0"/>
    <w:rsid w:val="00B03A09"/>
    <w:rsid w:val="00B056E7"/>
    <w:rsid w:val="00B05B71"/>
    <w:rsid w:val="00B10035"/>
    <w:rsid w:val="00B15C76"/>
    <w:rsid w:val="00B165E6"/>
    <w:rsid w:val="00B20214"/>
    <w:rsid w:val="00B235DB"/>
    <w:rsid w:val="00B348FB"/>
    <w:rsid w:val="00B362C5"/>
    <w:rsid w:val="00B424D9"/>
    <w:rsid w:val="00B447C0"/>
    <w:rsid w:val="00B52510"/>
    <w:rsid w:val="00B53E53"/>
    <w:rsid w:val="00B548A2"/>
    <w:rsid w:val="00B56934"/>
    <w:rsid w:val="00B62F03"/>
    <w:rsid w:val="00B63FB7"/>
    <w:rsid w:val="00B67216"/>
    <w:rsid w:val="00B72444"/>
    <w:rsid w:val="00B72F11"/>
    <w:rsid w:val="00B84D7C"/>
    <w:rsid w:val="00B9360C"/>
    <w:rsid w:val="00B93B62"/>
    <w:rsid w:val="00B953D1"/>
    <w:rsid w:val="00B96885"/>
    <w:rsid w:val="00B96D93"/>
    <w:rsid w:val="00B97545"/>
    <w:rsid w:val="00BA30D0"/>
    <w:rsid w:val="00BB0D32"/>
    <w:rsid w:val="00BC76B5"/>
    <w:rsid w:val="00BD0048"/>
    <w:rsid w:val="00BD413A"/>
    <w:rsid w:val="00BD5420"/>
    <w:rsid w:val="00BE4667"/>
    <w:rsid w:val="00BF099E"/>
    <w:rsid w:val="00BF3DE6"/>
    <w:rsid w:val="00BF5191"/>
    <w:rsid w:val="00BF62CB"/>
    <w:rsid w:val="00C03A73"/>
    <w:rsid w:val="00C04BD2"/>
    <w:rsid w:val="00C077E8"/>
    <w:rsid w:val="00C13EEC"/>
    <w:rsid w:val="00C14689"/>
    <w:rsid w:val="00C15580"/>
    <w:rsid w:val="00C156A4"/>
    <w:rsid w:val="00C16AAF"/>
    <w:rsid w:val="00C16F69"/>
    <w:rsid w:val="00C20FAA"/>
    <w:rsid w:val="00C23509"/>
    <w:rsid w:val="00C2459D"/>
    <w:rsid w:val="00C25686"/>
    <w:rsid w:val="00C264FB"/>
    <w:rsid w:val="00C2755A"/>
    <w:rsid w:val="00C316F1"/>
    <w:rsid w:val="00C33DB2"/>
    <w:rsid w:val="00C35EC3"/>
    <w:rsid w:val="00C42C95"/>
    <w:rsid w:val="00C4470F"/>
    <w:rsid w:val="00C454A7"/>
    <w:rsid w:val="00C50727"/>
    <w:rsid w:val="00C5196D"/>
    <w:rsid w:val="00C55E5B"/>
    <w:rsid w:val="00C57123"/>
    <w:rsid w:val="00C61FF1"/>
    <w:rsid w:val="00C62739"/>
    <w:rsid w:val="00C63230"/>
    <w:rsid w:val="00C70A07"/>
    <w:rsid w:val="00C720A4"/>
    <w:rsid w:val="00C74F59"/>
    <w:rsid w:val="00C7611C"/>
    <w:rsid w:val="00C7624D"/>
    <w:rsid w:val="00C765F1"/>
    <w:rsid w:val="00C77A00"/>
    <w:rsid w:val="00C8049B"/>
    <w:rsid w:val="00C8170F"/>
    <w:rsid w:val="00C8360D"/>
    <w:rsid w:val="00C94097"/>
    <w:rsid w:val="00C97EB8"/>
    <w:rsid w:val="00CA4269"/>
    <w:rsid w:val="00CA48CA"/>
    <w:rsid w:val="00CA7330"/>
    <w:rsid w:val="00CB1C84"/>
    <w:rsid w:val="00CB2E04"/>
    <w:rsid w:val="00CB5363"/>
    <w:rsid w:val="00CB64F0"/>
    <w:rsid w:val="00CB68D0"/>
    <w:rsid w:val="00CB718B"/>
    <w:rsid w:val="00CB7A2C"/>
    <w:rsid w:val="00CC2765"/>
    <w:rsid w:val="00CC2909"/>
    <w:rsid w:val="00CD0549"/>
    <w:rsid w:val="00CD1061"/>
    <w:rsid w:val="00CD717F"/>
    <w:rsid w:val="00CD78D3"/>
    <w:rsid w:val="00CE1C55"/>
    <w:rsid w:val="00CE2220"/>
    <w:rsid w:val="00CE53B5"/>
    <w:rsid w:val="00CE6B3C"/>
    <w:rsid w:val="00CF0C63"/>
    <w:rsid w:val="00CF7C95"/>
    <w:rsid w:val="00D051FD"/>
    <w:rsid w:val="00D05E6F"/>
    <w:rsid w:val="00D0772A"/>
    <w:rsid w:val="00D1275B"/>
    <w:rsid w:val="00D13412"/>
    <w:rsid w:val="00D15A24"/>
    <w:rsid w:val="00D16AD5"/>
    <w:rsid w:val="00D20296"/>
    <w:rsid w:val="00D2231A"/>
    <w:rsid w:val="00D276BD"/>
    <w:rsid w:val="00D27929"/>
    <w:rsid w:val="00D33442"/>
    <w:rsid w:val="00D34DFB"/>
    <w:rsid w:val="00D36E81"/>
    <w:rsid w:val="00D40099"/>
    <w:rsid w:val="00D40B60"/>
    <w:rsid w:val="00D41093"/>
    <w:rsid w:val="00D419C6"/>
    <w:rsid w:val="00D419E9"/>
    <w:rsid w:val="00D44BAD"/>
    <w:rsid w:val="00D45B55"/>
    <w:rsid w:val="00D4785A"/>
    <w:rsid w:val="00D52E43"/>
    <w:rsid w:val="00D56683"/>
    <w:rsid w:val="00D6367E"/>
    <w:rsid w:val="00D64B04"/>
    <w:rsid w:val="00D658AB"/>
    <w:rsid w:val="00D664D7"/>
    <w:rsid w:val="00D67E1E"/>
    <w:rsid w:val="00D7097B"/>
    <w:rsid w:val="00D71715"/>
    <w:rsid w:val="00D7197D"/>
    <w:rsid w:val="00D72BC4"/>
    <w:rsid w:val="00D815FC"/>
    <w:rsid w:val="00D8517B"/>
    <w:rsid w:val="00D85300"/>
    <w:rsid w:val="00D9092F"/>
    <w:rsid w:val="00D91DFA"/>
    <w:rsid w:val="00D95C4C"/>
    <w:rsid w:val="00DA02D8"/>
    <w:rsid w:val="00DA159A"/>
    <w:rsid w:val="00DA2820"/>
    <w:rsid w:val="00DA6C85"/>
    <w:rsid w:val="00DB1AB2"/>
    <w:rsid w:val="00DC17C2"/>
    <w:rsid w:val="00DC4D49"/>
    <w:rsid w:val="00DC4FDF"/>
    <w:rsid w:val="00DC66F0"/>
    <w:rsid w:val="00DC7E77"/>
    <w:rsid w:val="00DD156D"/>
    <w:rsid w:val="00DD3105"/>
    <w:rsid w:val="00DD3A65"/>
    <w:rsid w:val="00DD4B65"/>
    <w:rsid w:val="00DD62C6"/>
    <w:rsid w:val="00DE0F52"/>
    <w:rsid w:val="00DE3B92"/>
    <w:rsid w:val="00DE48B4"/>
    <w:rsid w:val="00DE5ACA"/>
    <w:rsid w:val="00DE7137"/>
    <w:rsid w:val="00DF08D5"/>
    <w:rsid w:val="00DF18E4"/>
    <w:rsid w:val="00DF6C0C"/>
    <w:rsid w:val="00E00498"/>
    <w:rsid w:val="00E10F46"/>
    <w:rsid w:val="00E12EC4"/>
    <w:rsid w:val="00E1464C"/>
    <w:rsid w:val="00E14ADB"/>
    <w:rsid w:val="00E22F78"/>
    <w:rsid w:val="00E2425D"/>
    <w:rsid w:val="00E24F87"/>
    <w:rsid w:val="00E2617A"/>
    <w:rsid w:val="00E273FB"/>
    <w:rsid w:val="00E31CD4"/>
    <w:rsid w:val="00E33BD7"/>
    <w:rsid w:val="00E44399"/>
    <w:rsid w:val="00E44611"/>
    <w:rsid w:val="00E47AB4"/>
    <w:rsid w:val="00E50482"/>
    <w:rsid w:val="00E538E6"/>
    <w:rsid w:val="00E56696"/>
    <w:rsid w:val="00E70971"/>
    <w:rsid w:val="00E74332"/>
    <w:rsid w:val="00E764C0"/>
    <w:rsid w:val="00E768A9"/>
    <w:rsid w:val="00E802A2"/>
    <w:rsid w:val="00E8410F"/>
    <w:rsid w:val="00E85C0B"/>
    <w:rsid w:val="00E909C0"/>
    <w:rsid w:val="00E90C15"/>
    <w:rsid w:val="00E978C8"/>
    <w:rsid w:val="00EA0F82"/>
    <w:rsid w:val="00EA7089"/>
    <w:rsid w:val="00EB13D7"/>
    <w:rsid w:val="00EB1E79"/>
    <w:rsid w:val="00EB1E83"/>
    <w:rsid w:val="00EB7181"/>
    <w:rsid w:val="00EC2923"/>
    <w:rsid w:val="00EC64B5"/>
    <w:rsid w:val="00ED22CB"/>
    <w:rsid w:val="00ED2E80"/>
    <w:rsid w:val="00ED4BB1"/>
    <w:rsid w:val="00ED67AF"/>
    <w:rsid w:val="00EE11F0"/>
    <w:rsid w:val="00EE128C"/>
    <w:rsid w:val="00EE4C48"/>
    <w:rsid w:val="00EE5D2E"/>
    <w:rsid w:val="00EE7CE9"/>
    <w:rsid w:val="00EE7E6F"/>
    <w:rsid w:val="00EF2D6A"/>
    <w:rsid w:val="00EF66D9"/>
    <w:rsid w:val="00EF68E3"/>
    <w:rsid w:val="00EF6BA5"/>
    <w:rsid w:val="00EF780D"/>
    <w:rsid w:val="00EF7A98"/>
    <w:rsid w:val="00F0267E"/>
    <w:rsid w:val="00F04D0C"/>
    <w:rsid w:val="00F071B2"/>
    <w:rsid w:val="00F1199D"/>
    <w:rsid w:val="00F11B47"/>
    <w:rsid w:val="00F2412D"/>
    <w:rsid w:val="00F25D8D"/>
    <w:rsid w:val="00F267E1"/>
    <w:rsid w:val="00F3069C"/>
    <w:rsid w:val="00F3603E"/>
    <w:rsid w:val="00F36949"/>
    <w:rsid w:val="00F442D8"/>
    <w:rsid w:val="00F44CCB"/>
    <w:rsid w:val="00F474C9"/>
    <w:rsid w:val="00F47813"/>
    <w:rsid w:val="00F5126B"/>
    <w:rsid w:val="00F52E0C"/>
    <w:rsid w:val="00F54EA3"/>
    <w:rsid w:val="00F60795"/>
    <w:rsid w:val="00F61675"/>
    <w:rsid w:val="00F64BBB"/>
    <w:rsid w:val="00F6686B"/>
    <w:rsid w:val="00F67F74"/>
    <w:rsid w:val="00F712B3"/>
    <w:rsid w:val="00F71E9F"/>
    <w:rsid w:val="00F73DE3"/>
    <w:rsid w:val="00F744BF"/>
    <w:rsid w:val="00F7632C"/>
    <w:rsid w:val="00F77219"/>
    <w:rsid w:val="00F84DD2"/>
    <w:rsid w:val="00F95439"/>
    <w:rsid w:val="00F96411"/>
    <w:rsid w:val="00F97E53"/>
    <w:rsid w:val="00FA44BF"/>
    <w:rsid w:val="00FB0872"/>
    <w:rsid w:val="00FB54CC"/>
    <w:rsid w:val="00FB63EA"/>
    <w:rsid w:val="00FB6F6E"/>
    <w:rsid w:val="00FD1A37"/>
    <w:rsid w:val="00FD2230"/>
    <w:rsid w:val="00FD4E5B"/>
    <w:rsid w:val="00FE4EE0"/>
    <w:rsid w:val="00FF0F9A"/>
    <w:rsid w:val="00FF3C56"/>
    <w:rsid w:val="00FF582E"/>
    <w:rsid w:val="00FF5F5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FFB7F"/>
  <w15:docId w15:val="{5BF13B7D-4319-413E-86F6-344D42A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NormalWeb">
    <w:name w:val="Normal (Web)"/>
    <w:basedOn w:val="Normal"/>
    <w:semiHidden/>
    <w:unhideWhenUsed/>
    <w:rsid w:val="00842456"/>
    <w:rPr>
      <w:rFonts w:ascii="Times New Roman" w:hAnsi="Times New Roman" w:cs="Times New Roman"/>
      <w:sz w:val="24"/>
      <w:szCs w:val="24"/>
    </w:rPr>
  </w:style>
  <w:style w:type="paragraph" w:styleId="Revision">
    <w:name w:val="Revision"/>
    <w:hidden/>
    <w:semiHidden/>
    <w:rsid w:val="001F61B7"/>
    <w:rPr>
      <w:rFonts w:ascii="Verdana" w:eastAsia="Arial" w:hAnsi="Verdana" w:cs="Arial"/>
      <w:lang w:val="en-GB" w:eastAsia="en-US"/>
    </w:rPr>
  </w:style>
  <w:style w:type="paragraph" w:styleId="ListParagraph">
    <w:name w:val="List Paragraph"/>
    <w:basedOn w:val="Normal"/>
    <w:qFormat/>
    <w:rsid w:val="00122DD4"/>
    <w:pPr>
      <w:ind w:left="720"/>
      <w:contextualSpacing/>
    </w:pPr>
  </w:style>
  <w:style w:type="character" w:styleId="UnresolvedMention">
    <w:name w:val="Unresolved Mention"/>
    <w:basedOn w:val="DefaultParagraphFont"/>
    <w:uiPriority w:val="99"/>
    <w:semiHidden/>
    <w:unhideWhenUsed/>
    <w:rsid w:val="0038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360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0733">
      <w:bodyDiv w:val="1"/>
      <w:marLeft w:val="0"/>
      <w:marRight w:val="0"/>
      <w:marTop w:val="0"/>
      <w:marBottom w:val="0"/>
      <w:divBdr>
        <w:top w:val="none" w:sz="0" w:space="0" w:color="auto"/>
        <w:left w:val="none" w:sz="0" w:space="0" w:color="auto"/>
        <w:bottom w:val="none" w:sz="0" w:space="0" w:color="auto"/>
        <w:right w:val="none" w:sz="0" w:space="0" w:color="auto"/>
      </w:divBdr>
      <w:divsChild>
        <w:div w:id="88437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188461">
              <w:marLeft w:val="0"/>
              <w:marRight w:val="0"/>
              <w:marTop w:val="0"/>
              <w:marBottom w:val="0"/>
              <w:divBdr>
                <w:top w:val="none" w:sz="0" w:space="0" w:color="auto"/>
                <w:left w:val="none" w:sz="0" w:space="0" w:color="auto"/>
                <w:bottom w:val="none" w:sz="0" w:space="0" w:color="auto"/>
                <w:right w:val="none" w:sz="0" w:space="0" w:color="auto"/>
              </w:divBdr>
              <w:divsChild>
                <w:div w:id="1446386619">
                  <w:marLeft w:val="0"/>
                  <w:marRight w:val="0"/>
                  <w:marTop w:val="0"/>
                  <w:marBottom w:val="0"/>
                  <w:divBdr>
                    <w:top w:val="none" w:sz="0" w:space="0" w:color="auto"/>
                    <w:left w:val="none" w:sz="0" w:space="0" w:color="auto"/>
                    <w:bottom w:val="none" w:sz="0" w:space="0" w:color="auto"/>
                    <w:right w:val="none" w:sz="0" w:space="0" w:color="auto"/>
                  </w:divBdr>
                  <w:divsChild>
                    <w:div w:id="1429696705">
                      <w:marLeft w:val="0"/>
                      <w:marRight w:val="0"/>
                      <w:marTop w:val="0"/>
                      <w:marBottom w:val="0"/>
                      <w:divBdr>
                        <w:top w:val="none" w:sz="0" w:space="0" w:color="auto"/>
                        <w:left w:val="none" w:sz="0" w:space="0" w:color="auto"/>
                        <w:bottom w:val="none" w:sz="0" w:space="0" w:color="auto"/>
                        <w:right w:val="none" w:sz="0" w:space="0" w:color="auto"/>
                      </w:divBdr>
                      <w:divsChild>
                        <w:div w:id="473453533">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3994777">
      <w:bodyDiv w:val="1"/>
      <w:marLeft w:val="0"/>
      <w:marRight w:val="0"/>
      <w:marTop w:val="0"/>
      <w:marBottom w:val="0"/>
      <w:divBdr>
        <w:top w:val="none" w:sz="0" w:space="0" w:color="auto"/>
        <w:left w:val="none" w:sz="0" w:space="0" w:color="auto"/>
        <w:bottom w:val="none" w:sz="0" w:space="0" w:color="auto"/>
        <w:right w:val="none" w:sz="0" w:space="0" w:color="auto"/>
      </w:divBdr>
      <w:divsChild>
        <w:div w:id="4755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5620">
              <w:marLeft w:val="0"/>
              <w:marRight w:val="0"/>
              <w:marTop w:val="0"/>
              <w:marBottom w:val="0"/>
              <w:divBdr>
                <w:top w:val="none" w:sz="0" w:space="0" w:color="auto"/>
                <w:left w:val="none" w:sz="0" w:space="0" w:color="auto"/>
                <w:bottom w:val="none" w:sz="0" w:space="0" w:color="auto"/>
                <w:right w:val="none" w:sz="0" w:space="0" w:color="auto"/>
              </w:divBdr>
              <w:divsChild>
                <w:div w:id="2061586521">
                  <w:marLeft w:val="0"/>
                  <w:marRight w:val="0"/>
                  <w:marTop w:val="0"/>
                  <w:marBottom w:val="0"/>
                  <w:divBdr>
                    <w:top w:val="none" w:sz="0" w:space="0" w:color="auto"/>
                    <w:left w:val="none" w:sz="0" w:space="0" w:color="auto"/>
                    <w:bottom w:val="none" w:sz="0" w:space="0" w:color="auto"/>
                    <w:right w:val="none" w:sz="0" w:space="0" w:color="auto"/>
                  </w:divBdr>
                  <w:divsChild>
                    <w:div w:id="1589072234">
                      <w:marLeft w:val="0"/>
                      <w:marRight w:val="0"/>
                      <w:marTop w:val="0"/>
                      <w:marBottom w:val="0"/>
                      <w:divBdr>
                        <w:top w:val="none" w:sz="0" w:space="0" w:color="auto"/>
                        <w:left w:val="none" w:sz="0" w:space="0" w:color="auto"/>
                        <w:bottom w:val="none" w:sz="0" w:space="0" w:color="auto"/>
                        <w:right w:val="none" w:sz="0" w:space="0" w:color="auto"/>
                      </w:divBdr>
                      <w:divsChild>
                        <w:div w:id="82603909">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5834104">
      <w:bodyDiv w:val="1"/>
      <w:marLeft w:val="0"/>
      <w:marRight w:val="0"/>
      <w:marTop w:val="0"/>
      <w:marBottom w:val="0"/>
      <w:divBdr>
        <w:top w:val="none" w:sz="0" w:space="0" w:color="auto"/>
        <w:left w:val="none" w:sz="0" w:space="0" w:color="auto"/>
        <w:bottom w:val="none" w:sz="0" w:space="0" w:color="auto"/>
        <w:right w:val="none" w:sz="0" w:space="0" w:color="auto"/>
      </w:divBdr>
    </w:div>
    <w:div w:id="1560903067">
      <w:bodyDiv w:val="1"/>
      <w:marLeft w:val="0"/>
      <w:marRight w:val="0"/>
      <w:marTop w:val="0"/>
      <w:marBottom w:val="0"/>
      <w:divBdr>
        <w:top w:val="none" w:sz="0" w:space="0" w:color="auto"/>
        <w:left w:val="none" w:sz="0" w:space="0" w:color="auto"/>
        <w:bottom w:val="none" w:sz="0" w:space="0" w:color="auto"/>
        <w:right w:val="none" w:sz="0" w:space="0" w:color="auto"/>
      </w:divBdr>
    </w:div>
    <w:div w:id="1986930721">
      <w:bodyDiv w:val="1"/>
      <w:marLeft w:val="0"/>
      <w:marRight w:val="0"/>
      <w:marTop w:val="0"/>
      <w:marBottom w:val="0"/>
      <w:divBdr>
        <w:top w:val="none" w:sz="0" w:space="0" w:color="auto"/>
        <w:left w:val="none" w:sz="0" w:space="0" w:color="auto"/>
        <w:bottom w:val="none" w:sz="0" w:space="0" w:color="auto"/>
        <w:right w:val="none" w:sz="0" w:space="0" w:color="auto"/>
      </w:divBdr>
      <w:divsChild>
        <w:div w:id="54722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7680">
              <w:marLeft w:val="0"/>
              <w:marRight w:val="0"/>
              <w:marTop w:val="0"/>
              <w:marBottom w:val="0"/>
              <w:divBdr>
                <w:top w:val="none" w:sz="0" w:space="0" w:color="auto"/>
                <w:left w:val="none" w:sz="0" w:space="0" w:color="auto"/>
                <w:bottom w:val="none" w:sz="0" w:space="0" w:color="auto"/>
                <w:right w:val="none" w:sz="0" w:space="0" w:color="auto"/>
              </w:divBdr>
              <w:divsChild>
                <w:div w:id="1124543705">
                  <w:marLeft w:val="0"/>
                  <w:marRight w:val="0"/>
                  <w:marTop w:val="0"/>
                  <w:marBottom w:val="0"/>
                  <w:divBdr>
                    <w:top w:val="none" w:sz="0" w:space="0" w:color="auto"/>
                    <w:left w:val="none" w:sz="0" w:space="0" w:color="auto"/>
                    <w:bottom w:val="none" w:sz="0" w:space="0" w:color="auto"/>
                    <w:right w:val="none" w:sz="0" w:space="0" w:color="auto"/>
                  </w:divBdr>
                  <w:divsChild>
                    <w:div w:id="606431728">
                      <w:marLeft w:val="0"/>
                      <w:marRight w:val="0"/>
                      <w:marTop w:val="0"/>
                      <w:marBottom w:val="0"/>
                      <w:divBdr>
                        <w:top w:val="none" w:sz="0" w:space="0" w:color="auto"/>
                        <w:left w:val="none" w:sz="0" w:space="0" w:color="auto"/>
                        <w:bottom w:val="none" w:sz="0" w:space="0" w:color="auto"/>
                        <w:right w:val="none" w:sz="0" w:space="0" w:color="auto"/>
                      </w:divBdr>
                      <w:divsChild>
                        <w:div w:id="514465515">
                          <w:marLeft w:val="1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444">
              <w:marLeft w:val="0"/>
              <w:marRight w:val="0"/>
              <w:marTop w:val="0"/>
              <w:marBottom w:val="0"/>
              <w:divBdr>
                <w:top w:val="none" w:sz="0" w:space="0" w:color="auto"/>
                <w:left w:val="none" w:sz="0" w:space="0" w:color="auto"/>
                <w:bottom w:val="none" w:sz="0" w:space="0" w:color="auto"/>
                <w:right w:val="none" w:sz="0" w:space="0" w:color="auto"/>
              </w:divBdr>
              <w:divsChild>
                <w:div w:id="367991112">
                  <w:marLeft w:val="0"/>
                  <w:marRight w:val="0"/>
                  <w:marTop w:val="0"/>
                  <w:marBottom w:val="0"/>
                  <w:divBdr>
                    <w:top w:val="none" w:sz="0" w:space="0" w:color="auto"/>
                    <w:left w:val="none" w:sz="0" w:space="0" w:color="auto"/>
                    <w:bottom w:val="none" w:sz="0" w:space="0" w:color="auto"/>
                    <w:right w:val="none" w:sz="0" w:space="0" w:color="auto"/>
                  </w:divBdr>
                  <w:divsChild>
                    <w:div w:id="1661689516">
                      <w:marLeft w:val="0"/>
                      <w:marRight w:val="0"/>
                      <w:marTop w:val="0"/>
                      <w:marBottom w:val="0"/>
                      <w:divBdr>
                        <w:top w:val="none" w:sz="0" w:space="0" w:color="auto"/>
                        <w:left w:val="none" w:sz="0" w:space="0" w:color="auto"/>
                        <w:bottom w:val="none" w:sz="0" w:space="0" w:color="auto"/>
                        <w:right w:val="none" w:sz="0" w:space="0" w:color="auto"/>
                      </w:divBdr>
                      <w:divsChild>
                        <w:div w:id="644361692">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ublic.wmo.int/en/resources/gender-equality" TargetMode="External"/><Relationship Id="rId17" Type="http://schemas.openxmlformats.org/officeDocument/2006/relationships/hyperlink" Target="https://library.wmo.int/doc_num.php?explnum_id=11146"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517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E12B2-DD04-408F-A834-AA97E4B19D35}"/>
</file>

<file path=customXml/itemProps2.xml><?xml version="1.0" encoding="utf-8"?>
<ds:datastoreItem xmlns:ds="http://schemas.openxmlformats.org/officeDocument/2006/customXml" ds:itemID="{63B77F5C-ADF6-49AD-911B-49C88C2AAEE3}">
  <ds:schemaRefs>
    <ds:schemaRef ds:uri="http://schemas.microsoft.com/office/2006/documentManagement/types"/>
    <ds:schemaRef ds:uri="http://schemas.microsoft.com/office/2006/metadata/properties"/>
    <ds:schemaRef ds:uri="3679bf0f-1d7e-438f-afa5-6ebf1e20f9b8"/>
    <ds:schemaRef ds:uri="http://schemas.microsoft.com/office/infopath/2007/PartnerControls"/>
    <ds:schemaRef ds:uri="ce21bc6c-711a-4065-a01c-a8f0e29e3ad8"/>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A31D9493-36B5-47AD-9AD5-2EA495045FD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54A55E9-C5BB-4D44-98F8-8455193D0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2250</Words>
  <Characters>12379</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14600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Alida Catcheside</dc:creator>
  <cp:lastModifiedBy>Geneviève Delajod</cp:lastModifiedBy>
  <cp:revision>92</cp:revision>
  <cp:lastPrinted>2022-10-26T07:55:00Z</cp:lastPrinted>
  <dcterms:created xsi:type="dcterms:W3CDTF">2022-10-26T06:20:00Z</dcterms:created>
  <dcterms:modified xsi:type="dcterms:W3CDTF">2022-11-01T14:19:00Z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10/21/2022 08:41:42</vt:lpwstr>
  </property>
  <property fmtid="{D5CDD505-2E9C-101B-9397-08002B2CF9AE}" pid="7" name="OriginalDocID">
    <vt:lpwstr>f79d023c-a57c-413a-bf02-33d1b0069f10</vt:lpwstr>
  </property>
</Properties>
</file>